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BE49" w14:textId="77777777" w:rsidR="00102FD7" w:rsidRPr="0085530D" w:rsidRDefault="00102FD7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447C2D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論文</w:t>
      </w:r>
      <w:r w:rsidR="00271223" w:rsidRPr="0085530D">
        <w:rPr>
          <w:rFonts w:ascii="ＭＳ ゴシック" w:eastAsia="ＭＳ ゴシック" w:hAnsi="ＭＳ ゴシック" w:hint="eastAsia"/>
          <w:b/>
          <w:sz w:val="28"/>
          <w:szCs w:val="36"/>
        </w:rPr>
        <w:t>等</w:t>
      </w:r>
      <w:r w:rsidRPr="0085530D">
        <w:rPr>
          <w:rFonts w:ascii="ＭＳ ゴシック" w:eastAsia="ＭＳ ゴシック" w:hAnsi="ＭＳ ゴシック" w:hint="eastAsia"/>
          <w:b/>
          <w:sz w:val="28"/>
          <w:szCs w:val="36"/>
        </w:rPr>
        <w:t>フォーマット（ゴシック体14～18）</w:t>
      </w:r>
    </w:p>
    <w:p w14:paraId="6E35CC63" w14:textId="77777777" w:rsidR="00102FD7" w:rsidRPr="0085530D" w:rsidRDefault="00102FD7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85530D">
        <w:rPr>
          <w:rFonts w:ascii="ＭＳ ゴシック" w:eastAsia="ＭＳ ゴシック" w:hAnsi="ＭＳ ゴシック" w:hint="eastAsia"/>
          <w:b/>
          <w:sz w:val="28"/>
          <w:szCs w:val="36"/>
        </w:rPr>
        <w:t>(副題がある場合は括弧でくくる)</w:t>
      </w:r>
    </w:p>
    <w:p w14:paraId="20EED1F3" w14:textId="77777777" w:rsidR="00102FD7" w:rsidRPr="0085530D" w:rsidRDefault="00102FD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04F924FB" w14:textId="3D017FB9" w:rsidR="00102FD7" w:rsidRPr="0085530D" w:rsidRDefault="00102FD7">
      <w:pPr>
        <w:spacing w:line="320" w:lineRule="exact"/>
        <w:jc w:val="center"/>
        <w:rPr>
          <w:sz w:val="28"/>
        </w:rPr>
      </w:pPr>
      <w:r w:rsidRPr="0085530D">
        <w:rPr>
          <w:rFonts w:hint="eastAsia"/>
          <w:sz w:val="28"/>
          <w:szCs w:val="28"/>
        </w:rPr>
        <w:t xml:space="preserve">How to Prepare a </w:t>
      </w:r>
      <w:r w:rsidR="00BB0096" w:rsidRPr="0085530D">
        <w:rPr>
          <w:rFonts w:hint="eastAsia"/>
          <w:sz w:val="28"/>
          <w:szCs w:val="28"/>
        </w:rPr>
        <w:t>Research</w:t>
      </w:r>
      <w:r w:rsidRPr="0085530D">
        <w:rPr>
          <w:rFonts w:hint="eastAsia"/>
          <w:sz w:val="28"/>
          <w:szCs w:val="28"/>
        </w:rPr>
        <w:t xml:space="preserve"> Paper of Journal of </w:t>
      </w:r>
      <w:proofErr w:type="spellStart"/>
      <w:r w:rsidRPr="0085530D">
        <w:rPr>
          <w:rFonts w:hint="eastAsia"/>
          <w:sz w:val="28"/>
          <w:szCs w:val="28"/>
        </w:rPr>
        <w:t>JWEA</w:t>
      </w:r>
      <w:proofErr w:type="spellEnd"/>
      <w:r w:rsidRPr="0085530D">
        <w:rPr>
          <w:rFonts w:hint="eastAsia"/>
          <w:sz w:val="28"/>
          <w:szCs w:val="28"/>
        </w:rPr>
        <w:t xml:space="preserve"> </w:t>
      </w:r>
      <w:r w:rsidRPr="0085530D">
        <w:rPr>
          <w:rFonts w:hint="eastAsia"/>
          <w:sz w:val="28"/>
        </w:rPr>
        <w:t>(Times New Roman 14)</w:t>
      </w:r>
    </w:p>
    <w:p w14:paraId="650C7285" w14:textId="77777777" w:rsidR="00102FD7" w:rsidRPr="0085530D" w:rsidRDefault="00102FD7">
      <w:pPr>
        <w:spacing w:line="320" w:lineRule="exact"/>
        <w:jc w:val="center"/>
        <w:rPr>
          <w:sz w:val="28"/>
          <w:szCs w:val="21"/>
        </w:rPr>
      </w:pPr>
      <w:r w:rsidRPr="0085530D">
        <w:rPr>
          <w:rFonts w:hint="eastAsia"/>
          <w:sz w:val="28"/>
        </w:rPr>
        <w:t>(</w:t>
      </w:r>
      <w:r w:rsidRPr="0085530D">
        <w:rPr>
          <w:rFonts w:hint="eastAsia"/>
          <w:sz w:val="28"/>
        </w:rPr>
        <w:t>○○○</w:t>
      </w:r>
      <w:r w:rsidRPr="0085530D">
        <w:rPr>
          <w:rFonts w:hint="eastAsia"/>
          <w:sz w:val="28"/>
        </w:rPr>
        <w:t>)</w:t>
      </w:r>
    </w:p>
    <w:p w14:paraId="29924125" w14:textId="77777777" w:rsidR="00102FD7" w:rsidRPr="0085530D" w:rsidRDefault="00102FD7"/>
    <w:p w14:paraId="6AD9E056" w14:textId="77777777" w:rsidR="00102FD7" w:rsidRPr="0085530D" w:rsidRDefault="00102FD7">
      <w:pPr>
        <w:jc w:val="center"/>
        <w:rPr>
          <w:rFonts w:ascii="ＭＳ 明朝" w:hAnsi="ＭＳ 明朝"/>
          <w:sz w:val="24"/>
        </w:rPr>
      </w:pPr>
      <w:r w:rsidRPr="0085530D">
        <w:rPr>
          <w:rFonts w:ascii="ＭＳ 明朝" w:hAnsi="ＭＳ 明朝" w:hint="eastAsia"/>
          <w:sz w:val="24"/>
        </w:rPr>
        <w:t>風上　太郎（明朝体12）</w:t>
      </w:r>
      <w:r w:rsidRPr="0085530D">
        <w:rPr>
          <w:rFonts w:ascii="ＭＳ 明朝" w:hAnsi="ＭＳ 明朝" w:hint="eastAsia"/>
          <w:sz w:val="24"/>
          <w:vertAlign w:val="superscript"/>
        </w:rPr>
        <w:t>*1</w:t>
      </w:r>
      <w:r w:rsidRPr="0085530D">
        <w:rPr>
          <w:rFonts w:ascii="ＭＳ 明朝" w:hAnsi="ＭＳ 明朝" w:hint="eastAsia"/>
          <w:sz w:val="24"/>
        </w:rPr>
        <w:t xml:space="preserve">　　　　吹雪　強</w:t>
      </w:r>
      <w:r w:rsidRPr="0085530D">
        <w:rPr>
          <w:rFonts w:ascii="ＭＳ 明朝" w:hAnsi="ＭＳ 明朝" w:hint="eastAsia"/>
          <w:sz w:val="24"/>
          <w:vertAlign w:val="superscript"/>
        </w:rPr>
        <w:t>*2</w:t>
      </w:r>
      <w:r w:rsidRPr="0085530D">
        <w:rPr>
          <w:rFonts w:ascii="ＭＳ 明朝" w:hAnsi="ＭＳ 明朝" w:hint="eastAsia"/>
          <w:sz w:val="24"/>
        </w:rPr>
        <w:t xml:space="preserve">　　  　 風　　薫</w:t>
      </w:r>
      <w:r w:rsidRPr="0085530D">
        <w:rPr>
          <w:rFonts w:ascii="ＭＳ 明朝" w:hAnsi="ＭＳ 明朝" w:hint="eastAsia"/>
          <w:sz w:val="24"/>
          <w:vertAlign w:val="superscript"/>
        </w:rPr>
        <w:t>*3</w:t>
      </w:r>
    </w:p>
    <w:p w14:paraId="4380306A" w14:textId="77777777" w:rsidR="00102FD7" w:rsidRPr="0085530D" w:rsidRDefault="00102FD7">
      <w:pPr>
        <w:ind w:firstLineChars="700" w:firstLine="1680"/>
        <w:rPr>
          <w:sz w:val="24"/>
        </w:rPr>
      </w:pPr>
      <w:r w:rsidRPr="0085530D">
        <w:rPr>
          <w:sz w:val="24"/>
        </w:rPr>
        <w:t>Taro KAZ</w:t>
      </w:r>
      <w:r w:rsidRPr="0085530D">
        <w:rPr>
          <w:rFonts w:hint="eastAsia"/>
          <w:sz w:val="24"/>
        </w:rPr>
        <w:t>AKAMI</w:t>
      </w:r>
      <w:r w:rsidRPr="0085530D">
        <w:rPr>
          <w:sz w:val="24"/>
        </w:rPr>
        <w:t xml:space="preserve">   </w:t>
      </w:r>
      <w:r w:rsidRPr="0085530D">
        <w:rPr>
          <w:rFonts w:hint="eastAsia"/>
          <w:sz w:val="24"/>
        </w:rPr>
        <w:t xml:space="preserve">       </w:t>
      </w:r>
      <w:r w:rsidRPr="0085530D">
        <w:rPr>
          <w:sz w:val="24"/>
        </w:rPr>
        <w:t xml:space="preserve">Tsuyoshi </w:t>
      </w:r>
      <w:proofErr w:type="spellStart"/>
      <w:r w:rsidRPr="0085530D">
        <w:rPr>
          <w:sz w:val="24"/>
        </w:rPr>
        <w:t>FUBUKI</w:t>
      </w:r>
      <w:proofErr w:type="spellEnd"/>
      <w:r w:rsidRPr="0085530D">
        <w:rPr>
          <w:sz w:val="24"/>
        </w:rPr>
        <w:t xml:space="preserve">  </w:t>
      </w:r>
      <w:r w:rsidRPr="0085530D">
        <w:rPr>
          <w:rFonts w:hint="eastAsia"/>
          <w:sz w:val="24"/>
        </w:rPr>
        <w:t xml:space="preserve"> </w:t>
      </w:r>
      <w:r w:rsidRPr="0085530D">
        <w:rPr>
          <w:rFonts w:hint="eastAsia"/>
          <w:sz w:val="24"/>
        </w:rPr>
        <w:t xml:space="preserve">　</w:t>
      </w:r>
      <w:r w:rsidRPr="0085530D">
        <w:rPr>
          <w:rFonts w:hint="eastAsia"/>
          <w:sz w:val="24"/>
        </w:rPr>
        <w:t xml:space="preserve"> </w:t>
      </w:r>
      <w:r w:rsidRPr="0085530D">
        <w:rPr>
          <w:sz w:val="24"/>
        </w:rPr>
        <w:t>K</w:t>
      </w:r>
      <w:r w:rsidRPr="0085530D">
        <w:rPr>
          <w:rFonts w:hint="eastAsia"/>
          <w:sz w:val="24"/>
        </w:rPr>
        <w:t>a</w:t>
      </w:r>
      <w:r w:rsidRPr="0085530D">
        <w:rPr>
          <w:sz w:val="24"/>
        </w:rPr>
        <w:t>oru KAZE</w:t>
      </w:r>
    </w:p>
    <w:p w14:paraId="27CE1F03" w14:textId="77777777" w:rsidR="00102FD7" w:rsidRPr="0085530D" w:rsidRDefault="00102FD7">
      <w:pPr>
        <w:ind w:firstLineChars="3800" w:firstLine="7600"/>
      </w:pPr>
      <w:r w:rsidRPr="0085530D">
        <w:rPr>
          <w:rFonts w:hint="eastAsia"/>
        </w:rPr>
        <w:t>(Times New Roman 12)</w:t>
      </w:r>
    </w:p>
    <w:p w14:paraId="29887B07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1"/>
        </w:rPr>
      </w:pPr>
      <w:r w:rsidRPr="0085530D">
        <w:rPr>
          <w:rFonts w:hint="eastAsia"/>
          <w:szCs w:val="21"/>
          <w:vertAlign w:val="superscript"/>
        </w:rPr>
        <w:t>*1</w:t>
      </w:r>
      <w:r w:rsidRPr="0085530D">
        <w:rPr>
          <w:rFonts w:hint="eastAsia"/>
          <w:szCs w:val="21"/>
        </w:rPr>
        <w:t xml:space="preserve"> Professor, Nihon </w:t>
      </w:r>
      <w:proofErr w:type="spellStart"/>
      <w:r w:rsidRPr="0085530D">
        <w:rPr>
          <w:rFonts w:hint="eastAsia"/>
          <w:szCs w:val="21"/>
        </w:rPr>
        <w:t>Furyoku</w:t>
      </w:r>
      <w:proofErr w:type="spellEnd"/>
      <w:r w:rsidRPr="0085530D">
        <w:rPr>
          <w:rFonts w:hint="eastAsia"/>
          <w:szCs w:val="21"/>
        </w:rPr>
        <w:t xml:space="preserve"> Univ., Dept. of Wind Engineering 1-1 </w:t>
      </w:r>
      <w:proofErr w:type="spellStart"/>
      <w:r w:rsidRPr="0085530D">
        <w:rPr>
          <w:rFonts w:hint="eastAsia"/>
          <w:szCs w:val="21"/>
        </w:rPr>
        <w:t>Asahicho</w:t>
      </w:r>
      <w:proofErr w:type="spellEnd"/>
      <w:r w:rsidRPr="0085530D">
        <w:rPr>
          <w:rFonts w:hint="eastAsia"/>
          <w:szCs w:val="21"/>
        </w:rPr>
        <w:t xml:space="preserve">, </w:t>
      </w:r>
      <w:proofErr w:type="spellStart"/>
      <w:r w:rsidRPr="0085530D">
        <w:rPr>
          <w:rFonts w:hint="eastAsia"/>
          <w:szCs w:val="21"/>
        </w:rPr>
        <w:t>Kazamishi</w:t>
      </w:r>
      <w:proofErr w:type="spellEnd"/>
      <w:r w:rsidRPr="0085530D">
        <w:rPr>
          <w:rFonts w:hint="eastAsia"/>
          <w:szCs w:val="21"/>
        </w:rPr>
        <w:t>, 100-1111, Japan</w:t>
      </w:r>
    </w:p>
    <w:p w14:paraId="73E47336" w14:textId="77777777" w:rsidR="00102FD7" w:rsidRPr="0085530D" w:rsidRDefault="00102FD7">
      <w:pPr>
        <w:widowControl/>
        <w:snapToGrid w:val="0"/>
        <w:spacing w:line="200" w:lineRule="exact"/>
        <w:ind w:firstLineChars="511" w:firstLine="1022"/>
        <w:jc w:val="left"/>
        <w:rPr>
          <w:szCs w:val="16"/>
          <w:lang w:val="fr-FR"/>
        </w:rPr>
      </w:pPr>
      <w:r w:rsidRPr="0085530D">
        <w:rPr>
          <w:rFonts w:hint="eastAsia"/>
          <w:szCs w:val="21"/>
          <w:lang w:val="fr-FR"/>
        </w:rPr>
        <w:t>Fax:+81-3-12-3456, E-mail:</w:t>
      </w:r>
      <w:r w:rsidRPr="0085530D">
        <w:rPr>
          <w:rFonts w:hint="eastAsia"/>
          <w:szCs w:val="16"/>
          <w:lang w:val="fr-FR"/>
        </w:rPr>
        <w:t xml:space="preserve"> furyoku@wind-u.ac.jp</w:t>
      </w:r>
    </w:p>
    <w:p w14:paraId="1E24DD40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1"/>
        </w:rPr>
      </w:pPr>
      <w:r w:rsidRPr="0085530D">
        <w:rPr>
          <w:rFonts w:hint="eastAsia"/>
          <w:szCs w:val="21"/>
          <w:vertAlign w:val="superscript"/>
        </w:rPr>
        <w:t>*2</w:t>
      </w:r>
      <w:r w:rsidRPr="0085530D">
        <w:rPr>
          <w:rFonts w:hint="eastAsia"/>
          <w:szCs w:val="21"/>
        </w:rPr>
        <w:t xml:space="preserve"> Graduate Student, Nihon </w:t>
      </w:r>
      <w:proofErr w:type="spellStart"/>
      <w:r w:rsidRPr="0085530D">
        <w:rPr>
          <w:rFonts w:hint="eastAsia"/>
          <w:szCs w:val="21"/>
        </w:rPr>
        <w:t>Furyoku</w:t>
      </w:r>
      <w:proofErr w:type="spellEnd"/>
      <w:r w:rsidRPr="0085530D">
        <w:rPr>
          <w:rFonts w:hint="eastAsia"/>
          <w:szCs w:val="21"/>
        </w:rPr>
        <w:t xml:space="preserve"> Univ. </w:t>
      </w:r>
    </w:p>
    <w:p w14:paraId="074892D5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1"/>
        </w:rPr>
      </w:pPr>
      <w:r w:rsidRPr="0085530D">
        <w:rPr>
          <w:rFonts w:hint="eastAsia"/>
          <w:szCs w:val="21"/>
          <w:vertAlign w:val="superscript"/>
        </w:rPr>
        <w:t>*3</w:t>
      </w:r>
      <w:r w:rsidRPr="0085530D">
        <w:rPr>
          <w:rFonts w:hint="eastAsia"/>
          <w:szCs w:val="21"/>
        </w:rPr>
        <w:t xml:space="preserve"> Chief Researcher, </w:t>
      </w:r>
      <w:proofErr w:type="spellStart"/>
      <w:r w:rsidRPr="0085530D">
        <w:rPr>
          <w:rFonts w:hint="eastAsia"/>
          <w:szCs w:val="21"/>
        </w:rPr>
        <w:t>Ookaze</w:t>
      </w:r>
      <w:proofErr w:type="spellEnd"/>
      <w:r w:rsidRPr="0085530D">
        <w:rPr>
          <w:rFonts w:hint="eastAsia"/>
          <w:szCs w:val="21"/>
        </w:rPr>
        <w:t xml:space="preserve"> Electric Co., Ltd., 2-2 </w:t>
      </w:r>
      <w:proofErr w:type="spellStart"/>
      <w:r w:rsidRPr="0085530D">
        <w:rPr>
          <w:rFonts w:hint="eastAsia"/>
          <w:szCs w:val="21"/>
        </w:rPr>
        <w:t>Kazamashi</w:t>
      </w:r>
      <w:proofErr w:type="spellEnd"/>
      <w:r w:rsidRPr="0085530D">
        <w:rPr>
          <w:rFonts w:hint="eastAsia"/>
          <w:szCs w:val="21"/>
        </w:rPr>
        <w:t xml:space="preserve">, </w:t>
      </w:r>
      <w:proofErr w:type="spellStart"/>
      <w:r w:rsidRPr="0085530D">
        <w:rPr>
          <w:rFonts w:hint="eastAsia"/>
          <w:szCs w:val="21"/>
        </w:rPr>
        <w:t>Syunpucho</w:t>
      </w:r>
      <w:proofErr w:type="spellEnd"/>
      <w:r w:rsidRPr="0085530D">
        <w:rPr>
          <w:rFonts w:hint="eastAsia"/>
          <w:szCs w:val="21"/>
        </w:rPr>
        <w:t>, 200-2222, Japan</w:t>
      </w:r>
    </w:p>
    <w:p w14:paraId="063599CC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0"/>
        </w:rPr>
      </w:pPr>
      <w:r w:rsidRPr="0085530D">
        <w:rPr>
          <w:rFonts w:hint="eastAsia"/>
          <w:szCs w:val="21"/>
        </w:rPr>
        <w:t xml:space="preserve">                                                                    </w:t>
      </w:r>
      <w:r w:rsidRPr="0085530D">
        <w:rPr>
          <w:rFonts w:hint="eastAsia"/>
          <w:szCs w:val="20"/>
        </w:rPr>
        <w:t>(</w:t>
      </w:r>
      <w:r w:rsidRPr="0085530D">
        <w:rPr>
          <w:szCs w:val="20"/>
        </w:rPr>
        <w:t>Times</w:t>
      </w:r>
      <w:r w:rsidRPr="0085530D">
        <w:rPr>
          <w:rFonts w:hint="eastAsia"/>
          <w:szCs w:val="20"/>
        </w:rPr>
        <w:t xml:space="preserve"> New Roman 10)</w:t>
      </w:r>
    </w:p>
    <w:p w14:paraId="5159E539" w14:textId="77777777" w:rsidR="00D200F7" w:rsidRPr="0085530D" w:rsidRDefault="00D200F7" w:rsidP="00D200F7">
      <w:pPr>
        <w:widowControl/>
        <w:snapToGrid w:val="0"/>
        <w:spacing w:line="200" w:lineRule="exact"/>
        <w:jc w:val="left"/>
        <w:rPr>
          <w:szCs w:val="21"/>
        </w:rPr>
      </w:pPr>
    </w:p>
    <w:p w14:paraId="00BBABCE" w14:textId="77777777" w:rsidR="00102FD7" w:rsidRPr="0085530D" w:rsidRDefault="00102FD7">
      <w:pPr>
        <w:ind w:firstLineChars="100" w:firstLine="241"/>
        <w:jc w:val="center"/>
        <w:rPr>
          <w:b/>
          <w:szCs w:val="21"/>
        </w:rPr>
      </w:pPr>
      <w:r w:rsidRPr="0085530D">
        <w:rPr>
          <w:rFonts w:hint="eastAsia"/>
          <w:b/>
          <w:sz w:val="24"/>
        </w:rPr>
        <w:t>Abstract (Times New Roman 12, bold)</w:t>
      </w:r>
    </w:p>
    <w:p w14:paraId="3ABAA71F" w14:textId="5BBE5F8D" w:rsidR="00102FD7" w:rsidRPr="0085530D" w:rsidRDefault="00102FD7">
      <w:pPr>
        <w:widowControl/>
        <w:adjustRightInd w:val="0"/>
        <w:snapToGrid w:val="0"/>
        <w:spacing w:line="200" w:lineRule="exact"/>
        <w:ind w:leftChars="270" w:left="540" w:right="567" w:firstLineChars="284" w:firstLine="568"/>
        <w:rPr>
          <w:szCs w:val="20"/>
        </w:rPr>
      </w:pPr>
      <w:r w:rsidRPr="0085530D">
        <w:rPr>
          <w:rFonts w:hint="eastAsia"/>
          <w:szCs w:val="20"/>
        </w:rPr>
        <w:t xml:space="preserve">This document provides information and instruction for preparing a </w:t>
      </w:r>
      <w:r w:rsidR="00BB0096" w:rsidRPr="0085530D">
        <w:rPr>
          <w:rFonts w:hint="eastAsia"/>
          <w:szCs w:val="20"/>
        </w:rPr>
        <w:t>research</w:t>
      </w:r>
      <w:r w:rsidRPr="0085530D">
        <w:rPr>
          <w:rFonts w:hint="eastAsia"/>
          <w:szCs w:val="20"/>
        </w:rPr>
        <w:t xml:space="preserve"> paper of the Journal of Japan Wind Energy Association on </w:t>
      </w:r>
      <w:proofErr w:type="spellStart"/>
      <w:r w:rsidRPr="0085530D">
        <w:rPr>
          <w:rFonts w:hint="eastAsia"/>
          <w:szCs w:val="20"/>
        </w:rPr>
        <w:t>A4</w:t>
      </w:r>
      <w:proofErr w:type="spellEnd"/>
      <w:r w:rsidRPr="0085530D">
        <w:rPr>
          <w:rFonts w:hint="eastAsia"/>
          <w:szCs w:val="20"/>
        </w:rPr>
        <w:t xml:space="preserve"> sheets using your computer and a laser printer. Follow the specifications in this document and refer to the attached templates to </w:t>
      </w:r>
      <w:r w:rsidRPr="0085530D">
        <w:rPr>
          <w:szCs w:val="20"/>
        </w:rPr>
        <w:t>determine</w:t>
      </w:r>
      <w:r w:rsidRPr="0085530D">
        <w:rPr>
          <w:rFonts w:hint="eastAsia"/>
          <w:szCs w:val="20"/>
        </w:rPr>
        <w:t xml:space="preserve"> the layout of your pages. The </w:t>
      </w:r>
      <w:r w:rsidRPr="0085530D">
        <w:rPr>
          <w:szCs w:val="20"/>
        </w:rPr>
        <w:t>preferred</w:t>
      </w:r>
      <w:r w:rsidRPr="0085530D">
        <w:rPr>
          <w:rFonts w:hint="eastAsia"/>
          <w:szCs w:val="20"/>
        </w:rPr>
        <w:t xml:space="preserve"> spacing to the next heading is one line space. The abstract </w:t>
      </w:r>
      <w:r w:rsidRPr="0085530D">
        <w:rPr>
          <w:szCs w:val="20"/>
        </w:rPr>
        <w:t>should</w:t>
      </w:r>
      <w:r w:rsidRPr="0085530D">
        <w:rPr>
          <w:rFonts w:hint="eastAsia"/>
          <w:szCs w:val="20"/>
        </w:rPr>
        <w:t xml:space="preserve"> be 12 pt. boldface. It </w:t>
      </w:r>
      <w:r w:rsidRPr="0085530D">
        <w:rPr>
          <w:szCs w:val="20"/>
        </w:rPr>
        <w:t>should</w:t>
      </w:r>
      <w:r w:rsidRPr="0085530D">
        <w:rPr>
          <w:rFonts w:hint="eastAsia"/>
          <w:szCs w:val="20"/>
        </w:rPr>
        <w:t xml:space="preserve"> be center with the printing areas. (</w:t>
      </w:r>
      <w:r w:rsidRPr="0085530D">
        <w:rPr>
          <w:szCs w:val="20"/>
        </w:rPr>
        <w:t>Times</w:t>
      </w:r>
      <w:r w:rsidRPr="0085530D">
        <w:rPr>
          <w:rFonts w:hint="eastAsia"/>
          <w:szCs w:val="20"/>
        </w:rPr>
        <w:t xml:space="preserve"> New Roman 10)</w:t>
      </w:r>
    </w:p>
    <w:p w14:paraId="25AA2D53" w14:textId="77777777" w:rsidR="00102FD7" w:rsidRPr="0085530D" w:rsidRDefault="00102FD7">
      <w:pPr>
        <w:rPr>
          <w:szCs w:val="20"/>
        </w:rPr>
      </w:pPr>
    </w:p>
    <w:p w14:paraId="0C999F06" w14:textId="77777777" w:rsidR="00102FD7" w:rsidRPr="0085530D" w:rsidRDefault="00102FD7">
      <w:pPr>
        <w:spacing w:line="200" w:lineRule="exact"/>
        <w:ind w:left="840" w:firstLineChars="420" w:firstLine="840"/>
        <w:rPr>
          <w:szCs w:val="20"/>
        </w:rPr>
      </w:pPr>
      <w:r w:rsidRPr="0085530D">
        <w:rPr>
          <w:rFonts w:eastAsia="ＭＳ ゴシック" w:hint="eastAsia"/>
          <w:szCs w:val="20"/>
        </w:rPr>
        <w:t>キーワード</w:t>
      </w:r>
      <w:r w:rsidRPr="0085530D">
        <w:rPr>
          <w:rFonts w:ascii="ＭＳ 明朝" w:eastAsia="ＭＳ ゴシック" w:hAnsi="ＭＳ 明朝" w:hint="eastAsia"/>
          <w:szCs w:val="20"/>
        </w:rPr>
        <w:t>：</w:t>
      </w:r>
      <w:r w:rsidRPr="0085530D">
        <w:rPr>
          <w:rFonts w:ascii="ＭＳ 明朝" w:hAnsi="ＭＳ 明朝" w:hint="eastAsia"/>
          <w:szCs w:val="20"/>
        </w:rPr>
        <w:t>論文，レイアウト，マージン（明朝10）</w:t>
      </w:r>
    </w:p>
    <w:p w14:paraId="7C7662CC" w14:textId="012C6438" w:rsidR="00102FD7" w:rsidRPr="0085530D" w:rsidRDefault="00102FD7">
      <w:pPr>
        <w:spacing w:line="200" w:lineRule="exact"/>
        <w:ind w:left="840" w:firstLineChars="420" w:firstLine="840"/>
        <w:rPr>
          <w:szCs w:val="20"/>
        </w:rPr>
      </w:pPr>
      <w:r w:rsidRPr="0085530D">
        <w:rPr>
          <w:rFonts w:ascii="ＭＳ ゴシック" w:eastAsia="ＭＳ ゴシック" w:hAnsi="ＭＳ ゴシック" w:hint="eastAsia"/>
          <w:szCs w:val="20"/>
        </w:rPr>
        <w:t>Key Words：</w:t>
      </w:r>
      <w:r w:rsidR="00142E78" w:rsidRPr="0085530D">
        <w:rPr>
          <w:rFonts w:hint="eastAsia"/>
          <w:szCs w:val="20"/>
        </w:rPr>
        <w:t>Research</w:t>
      </w:r>
      <w:r w:rsidRPr="0085530D">
        <w:rPr>
          <w:rFonts w:hint="eastAsia"/>
          <w:szCs w:val="20"/>
        </w:rPr>
        <w:t xml:space="preserve"> paper, Layout, Margins (Times New Roman 10)</w:t>
      </w:r>
    </w:p>
    <w:p w14:paraId="64B92019" w14:textId="77777777" w:rsidR="00102FD7" w:rsidRPr="0085530D" w:rsidRDefault="00102FD7">
      <w:pPr>
        <w:rPr>
          <w:szCs w:val="20"/>
        </w:rPr>
      </w:pPr>
    </w:p>
    <w:p w14:paraId="2D113FD1" w14:textId="77777777" w:rsidR="00102FD7" w:rsidRPr="0085530D" w:rsidRDefault="00102FD7">
      <w:pPr>
        <w:rPr>
          <w:szCs w:val="20"/>
        </w:rPr>
        <w:sectPr w:rsidR="00102FD7" w:rsidRPr="0085530D" w:rsidSect="00EE1FAB">
          <w:footerReference w:type="default" r:id="rId8"/>
          <w:pgSz w:w="11907" w:h="16840" w:code="9"/>
          <w:pgMar w:top="1531" w:right="1134" w:bottom="1247" w:left="1134" w:header="720" w:footer="720" w:gutter="0"/>
          <w:cols w:space="425"/>
          <w:noEndnote/>
          <w:docGrid w:type="lines" w:linePitch="326" w:charSpace="-7"/>
        </w:sectPr>
      </w:pPr>
    </w:p>
    <w:p w14:paraId="09C9FB83" w14:textId="77777777" w:rsidR="00102FD7" w:rsidRPr="0085530D" w:rsidRDefault="00102FD7">
      <w:pPr>
        <w:rPr>
          <w:rFonts w:ascii="ＭＳ ゴシック" w:eastAsia="ＭＳ ゴシック" w:hAnsi="ＭＳ ゴシック"/>
          <w:szCs w:val="20"/>
        </w:rPr>
      </w:pPr>
      <w:r w:rsidRPr="0085530D">
        <w:rPr>
          <w:rFonts w:ascii="ＭＳ ゴシック" w:eastAsia="ＭＳ ゴシック" w:hAnsi="ＭＳ ゴシック" w:hint="eastAsia"/>
          <w:szCs w:val="20"/>
        </w:rPr>
        <w:t>１．はじめに（ゴシック10）</w:t>
      </w:r>
    </w:p>
    <w:p w14:paraId="24C2881D" w14:textId="276542B3" w:rsidR="00102FD7" w:rsidRPr="0085530D" w:rsidRDefault="00102FD7">
      <w:pPr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 xml:space="preserve">　この執筆要領は</w:t>
      </w:r>
      <w:r w:rsidR="001E2A8F" w:rsidRPr="0085530D">
        <w:rPr>
          <w:rFonts w:ascii="ＭＳ 明朝" w:hAnsi="ＭＳ 明朝" w:hint="eastAsia"/>
          <w:szCs w:val="20"/>
        </w:rPr>
        <w:t>，</w:t>
      </w:r>
      <w:r w:rsidR="003A19F9" w:rsidRPr="0085530D">
        <w:rPr>
          <w:rFonts w:ascii="ＭＳ 明朝" w:hAnsi="ＭＳ 明朝" w:hint="eastAsia"/>
          <w:szCs w:val="20"/>
        </w:rPr>
        <w:t>一般社団法人日本風力エネルギー学会</w:t>
      </w:r>
      <w:r w:rsidR="00D3713D" w:rsidRPr="0085530D">
        <w:rPr>
          <w:rFonts w:ascii="ＭＳ 明朝" w:hAnsi="ＭＳ 明朝" w:hint="eastAsia"/>
          <w:szCs w:val="20"/>
        </w:rPr>
        <w:t>論文集</w:t>
      </w:r>
      <w:r w:rsidRPr="0085530D">
        <w:rPr>
          <w:rFonts w:ascii="ＭＳ 明朝" w:hAnsi="ＭＳ 明朝" w:hint="eastAsia"/>
          <w:szCs w:val="20"/>
        </w:rPr>
        <w:t>に投稿する論文</w:t>
      </w:r>
      <w:r w:rsidR="00271223" w:rsidRPr="0085530D">
        <w:rPr>
          <w:rFonts w:ascii="ＭＳ 明朝" w:hAnsi="ＭＳ 明朝" w:hint="eastAsia"/>
          <w:szCs w:val="20"/>
        </w:rPr>
        <w:t>，</w:t>
      </w:r>
      <w:r w:rsidR="00FF2851" w:rsidRPr="0085530D">
        <w:rPr>
          <w:rFonts w:ascii="ＭＳ 明朝" w:hAnsi="ＭＳ 明朝" w:hint="eastAsia"/>
          <w:szCs w:val="20"/>
        </w:rPr>
        <w:t>研究</w:t>
      </w:r>
      <w:r w:rsidRPr="0085530D">
        <w:rPr>
          <w:rFonts w:ascii="ＭＳ 明朝" w:hAnsi="ＭＳ 明朝" w:hint="eastAsia"/>
          <w:szCs w:val="20"/>
        </w:rPr>
        <w:t>報告</w:t>
      </w:r>
      <w:r w:rsidR="00271223" w:rsidRPr="0085530D">
        <w:rPr>
          <w:rFonts w:ascii="ＭＳ 明朝" w:hAnsi="ＭＳ 明朝" w:hint="eastAsia"/>
          <w:szCs w:val="20"/>
        </w:rPr>
        <w:t>および</w:t>
      </w:r>
      <w:r w:rsidR="00FF2851" w:rsidRPr="0085530D">
        <w:rPr>
          <w:rFonts w:ascii="ＭＳ 明朝" w:hAnsi="ＭＳ 明朝" w:hint="eastAsia"/>
          <w:szCs w:val="20"/>
        </w:rPr>
        <w:t>研究</w:t>
      </w:r>
      <w:r w:rsidR="00271223" w:rsidRPr="0085530D">
        <w:rPr>
          <w:rFonts w:ascii="ＭＳ 明朝" w:hAnsi="ＭＳ 明朝" w:hint="eastAsia"/>
          <w:szCs w:val="20"/>
        </w:rPr>
        <w:t>ノート</w:t>
      </w:r>
      <w:r w:rsidRPr="0085530D">
        <w:rPr>
          <w:rFonts w:ascii="ＭＳ 明朝" w:hAnsi="ＭＳ 明朝" w:hint="eastAsia"/>
          <w:szCs w:val="20"/>
        </w:rPr>
        <w:t>の原稿を，文書作成ソフトウェアを使用してＡ４版で作成するために必要な情報を示したものです．図１の原稿見本をレイアウト時の参考として下さい．そのほかの執筆上の注意事項は，各記事共通の注意事項が記載されている別紙「</w:t>
      </w:r>
      <w:r w:rsidR="00D3713D" w:rsidRPr="0085530D">
        <w:rPr>
          <w:rFonts w:ascii="ＭＳ 明朝" w:hAnsi="ＭＳ 明朝" w:hint="eastAsia"/>
          <w:szCs w:val="20"/>
        </w:rPr>
        <w:t>論文投稿要領</w:t>
      </w:r>
      <w:r w:rsidRPr="0085530D">
        <w:rPr>
          <w:rFonts w:ascii="ＭＳ 明朝" w:hAnsi="ＭＳ 明朝" w:hint="eastAsia"/>
          <w:szCs w:val="20"/>
        </w:rPr>
        <w:t>」に従ってください．（明朝10）</w:t>
      </w:r>
    </w:p>
    <w:p w14:paraId="55EC8ADD" w14:textId="77777777" w:rsidR="00102FD7" w:rsidRPr="0085530D" w:rsidRDefault="00102FD7">
      <w:pPr>
        <w:rPr>
          <w:rFonts w:ascii="ＭＳ 明朝" w:hAnsi="ＭＳ 明朝"/>
          <w:szCs w:val="20"/>
        </w:rPr>
      </w:pPr>
    </w:p>
    <w:p w14:paraId="6E982151" w14:textId="77777777" w:rsidR="00102FD7" w:rsidRPr="0085530D" w:rsidRDefault="00102FD7">
      <w:pPr>
        <w:rPr>
          <w:rFonts w:ascii="ＭＳ ゴシック" w:eastAsia="ＭＳ ゴシック" w:hAnsi="ＭＳ ゴシック"/>
          <w:szCs w:val="20"/>
        </w:rPr>
      </w:pPr>
      <w:r w:rsidRPr="0085530D">
        <w:rPr>
          <w:rFonts w:ascii="ＭＳ ゴシック" w:eastAsia="ＭＳ ゴシック" w:hAnsi="ＭＳ ゴシック" w:hint="eastAsia"/>
          <w:szCs w:val="20"/>
        </w:rPr>
        <w:t>２．使用言語とページ数及び概要</w:t>
      </w:r>
    </w:p>
    <w:p w14:paraId="5D4302E1" w14:textId="77777777" w:rsidR="008077C9" w:rsidRPr="0085530D" w:rsidRDefault="00102FD7">
      <w:pPr>
        <w:ind w:firstLine="195"/>
      </w:pPr>
      <w:r w:rsidRPr="0085530D">
        <w:rPr>
          <w:rFonts w:ascii="ＭＳ 明朝" w:hAnsi="ＭＳ 明朝" w:hint="eastAsia"/>
          <w:szCs w:val="20"/>
        </w:rPr>
        <w:t>使用言語は日本語</w:t>
      </w:r>
      <w:r w:rsidR="00271223" w:rsidRPr="0085530D">
        <w:rPr>
          <w:rFonts w:ascii="ＭＳ 明朝" w:hAnsi="ＭＳ 明朝" w:hint="eastAsia"/>
          <w:szCs w:val="20"/>
        </w:rPr>
        <w:t>を原則としますが，</w:t>
      </w:r>
      <w:r w:rsidRPr="0085530D">
        <w:rPr>
          <w:rFonts w:ascii="ＭＳ 明朝" w:hAnsi="ＭＳ 明朝" w:hint="eastAsia"/>
          <w:szCs w:val="20"/>
        </w:rPr>
        <w:t>英語</w:t>
      </w:r>
      <w:r w:rsidR="00271223" w:rsidRPr="0085530D">
        <w:rPr>
          <w:rFonts w:ascii="ＭＳ 明朝" w:hAnsi="ＭＳ 明朝" w:hint="eastAsia"/>
          <w:szCs w:val="20"/>
        </w:rPr>
        <w:t>も可</w:t>
      </w:r>
      <w:r w:rsidRPr="0085530D">
        <w:rPr>
          <w:rFonts w:ascii="ＭＳ 明朝" w:hAnsi="ＭＳ 明朝" w:hint="eastAsia"/>
          <w:szCs w:val="20"/>
        </w:rPr>
        <w:t>とします．</w:t>
      </w:r>
      <w:r w:rsidR="008077C9" w:rsidRPr="0085530D">
        <w:rPr>
          <w:rFonts w:ascii="ＭＳ 明朝" w:hAnsi="ＭＳ 明朝" w:hint="eastAsia"/>
          <w:szCs w:val="20"/>
        </w:rPr>
        <w:t>ただし，</w:t>
      </w:r>
      <w:r w:rsidR="008077C9" w:rsidRPr="0085530D">
        <w:t>日常的に英語を使用していない著者による英語論文については，ネイティブによる文章のチェックを受けたものとします．</w:t>
      </w:r>
    </w:p>
    <w:p w14:paraId="6ED265A6" w14:textId="0ED532BE" w:rsidR="00102FD7" w:rsidRPr="005D5C78" w:rsidRDefault="00102FD7">
      <w:pPr>
        <w:ind w:firstLine="195"/>
        <w:rPr>
          <w:rFonts w:ascii="ＭＳ 明朝" w:hAnsi="ＭＳ 明朝"/>
          <w:color w:val="000000"/>
          <w:szCs w:val="20"/>
        </w:rPr>
      </w:pPr>
      <w:r w:rsidRPr="0085530D">
        <w:rPr>
          <w:rFonts w:ascii="ＭＳ 明朝" w:hAnsi="ＭＳ 明朝" w:hint="eastAsia"/>
          <w:szCs w:val="20"/>
        </w:rPr>
        <w:t>ページ数は</w:t>
      </w:r>
      <w:r w:rsidR="00731D0A" w:rsidRPr="0085530D">
        <w:rPr>
          <w:rFonts w:ascii="ＭＳ 明朝" w:hAnsi="ＭＳ 明朝" w:hint="eastAsia"/>
          <w:szCs w:val="20"/>
        </w:rPr>
        <w:t>論文</w:t>
      </w:r>
      <w:r w:rsidR="00D4447B" w:rsidRPr="0085530D">
        <w:rPr>
          <w:rFonts w:ascii="ＭＳ 明朝" w:hAnsi="ＭＳ 明朝" w:hint="eastAsia"/>
          <w:szCs w:val="20"/>
        </w:rPr>
        <w:t>および</w:t>
      </w:r>
      <w:r w:rsidR="00FD0801" w:rsidRPr="0085530D">
        <w:rPr>
          <w:rFonts w:ascii="ＭＳ 明朝" w:hAnsi="ＭＳ 明朝" w:hint="eastAsia"/>
          <w:szCs w:val="20"/>
        </w:rPr>
        <w:t>研究</w:t>
      </w:r>
      <w:r w:rsidR="001E2A8F" w:rsidRPr="0085530D">
        <w:rPr>
          <w:rFonts w:ascii="ＭＳ 明朝" w:hAnsi="ＭＳ 明朝" w:hint="eastAsia"/>
          <w:szCs w:val="20"/>
        </w:rPr>
        <w:t>報告</w:t>
      </w:r>
      <w:r w:rsidR="00731D0A" w:rsidRPr="0085530D">
        <w:rPr>
          <w:rFonts w:ascii="ＭＳ 明朝" w:hAnsi="ＭＳ 明朝" w:hint="eastAsia"/>
          <w:szCs w:val="20"/>
        </w:rPr>
        <w:t>は</w:t>
      </w:r>
      <w:r w:rsidR="005D5C78" w:rsidRPr="0085530D">
        <w:rPr>
          <w:rFonts w:ascii="ＭＳ 明朝" w:hAnsi="ＭＳ 明朝" w:hint="eastAsia"/>
          <w:szCs w:val="20"/>
        </w:rPr>
        <w:t>８</w:t>
      </w:r>
      <w:r w:rsidRPr="0085530D">
        <w:rPr>
          <w:rFonts w:ascii="ＭＳ 明朝" w:hAnsi="ＭＳ 明朝" w:hint="eastAsia"/>
          <w:szCs w:val="20"/>
        </w:rPr>
        <w:t>ページ以内</w:t>
      </w:r>
      <w:r w:rsidR="001E2A8F" w:rsidRPr="0085530D">
        <w:rPr>
          <w:rFonts w:ascii="ＭＳ 明朝" w:hAnsi="ＭＳ 明朝" w:hint="eastAsia"/>
          <w:szCs w:val="20"/>
        </w:rPr>
        <w:t>，</w:t>
      </w:r>
      <w:r w:rsidR="00FD0801" w:rsidRPr="0085530D">
        <w:rPr>
          <w:rFonts w:ascii="ＭＳ 明朝" w:hAnsi="ＭＳ 明朝" w:hint="eastAsia"/>
          <w:szCs w:val="20"/>
        </w:rPr>
        <w:t>研究</w:t>
      </w:r>
      <w:r w:rsidR="00CE666F" w:rsidRPr="0085530D">
        <w:rPr>
          <w:rFonts w:ascii="ＭＳ 明朝" w:hAnsi="ＭＳ 明朝" w:hint="eastAsia"/>
          <w:szCs w:val="20"/>
        </w:rPr>
        <w:t>ノート</w:t>
      </w:r>
      <w:r w:rsidR="00731D0A" w:rsidRPr="0085530D">
        <w:rPr>
          <w:rFonts w:ascii="ＭＳ 明朝" w:hAnsi="ＭＳ 明朝" w:hint="eastAsia"/>
          <w:szCs w:val="20"/>
        </w:rPr>
        <w:t>は</w:t>
      </w:r>
      <w:r w:rsidR="00FD0801" w:rsidRPr="0085530D">
        <w:rPr>
          <w:rFonts w:ascii="ＭＳ 明朝" w:hAnsi="ＭＳ 明朝" w:hint="eastAsia"/>
          <w:szCs w:val="20"/>
        </w:rPr>
        <w:t>４</w:t>
      </w:r>
      <w:r w:rsidR="00731D0A" w:rsidRPr="0085530D">
        <w:rPr>
          <w:rFonts w:ascii="ＭＳ 明朝" w:hAnsi="ＭＳ 明朝" w:hint="eastAsia"/>
          <w:szCs w:val="20"/>
        </w:rPr>
        <w:t>ページ</w:t>
      </w:r>
      <w:r w:rsidR="00FD0801" w:rsidRPr="0085530D">
        <w:rPr>
          <w:rFonts w:ascii="ＭＳ 明朝" w:hAnsi="ＭＳ 明朝" w:hint="eastAsia"/>
          <w:szCs w:val="20"/>
        </w:rPr>
        <w:t>以内</w:t>
      </w:r>
      <w:r w:rsidRPr="0085530D">
        <w:rPr>
          <w:rFonts w:ascii="ＭＳ 明朝" w:hAnsi="ＭＳ 明朝" w:hint="eastAsia"/>
          <w:szCs w:val="20"/>
        </w:rPr>
        <w:t>を基準とします．</w:t>
      </w:r>
      <w:r w:rsidR="00D4056F" w:rsidRPr="0085530D">
        <w:rPr>
          <w:rFonts w:ascii="ＭＳ 明朝" w:hAnsi="ＭＳ 明朝" w:hint="eastAsia"/>
          <w:szCs w:val="21"/>
        </w:rPr>
        <w:t>超過</w:t>
      </w:r>
      <w:r w:rsidR="00D4056F" w:rsidRPr="005D5C78">
        <w:rPr>
          <w:rFonts w:ascii="ＭＳ 明朝" w:hAnsi="ＭＳ 明朝" w:hint="eastAsia"/>
          <w:szCs w:val="21"/>
        </w:rPr>
        <w:t>する場合は論文投稿要領を参照して下さい．</w:t>
      </w:r>
    </w:p>
    <w:p w14:paraId="1892916F" w14:textId="77777777" w:rsidR="00102FD7" w:rsidRDefault="00102FD7" w:rsidP="005D5C78">
      <w:pPr>
        <w:rPr>
          <w:rFonts w:ascii="ＭＳ 明朝" w:hAnsi="ＭＳ 明朝"/>
          <w:color w:val="000000"/>
          <w:szCs w:val="20"/>
        </w:rPr>
      </w:pPr>
    </w:p>
    <w:p w14:paraId="49E21A2D" w14:textId="77777777" w:rsidR="005D5C78" w:rsidRPr="00447C2D" w:rsidRDefault="005D5C78" w:rsidP="005D5C78">
      <w:pPr>
        <w:rPr>
          <w:rFonts w:ascii="ＭＳ 明朝" w:hAnsi="ＭＳ 明朝"/>
          <w:color w:val="000000"/>
          <w:szCs w:val="20"/>
        </w:rPr>
      </w:pPr>
    </w:p>
    <w:p w14:paraId="02131BCD" w14:textId="77777777" w:rsidR="00102FD7" w:rsidRPr="00447C2D" w:rsidRDefault="00007721" w:rsidP="00D4447B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DB9BB" wp14:editId="351ADBFA">
                <wp:simplePos x="0" y="0"/>
                <wp:positionH relativeFrom="column">
                  <wp:posOffset>13335</wp:posOffset>
                </wp:positionH>
                <wp:positionV relativeFrom="paragraph">
                  <wp:posOffset>122555</wp:posOffset>
                </wp:positionV>
                <wp:extent cx="1483995" cy="0"/>
                <wp:effectExtent l="9525" t="6985" r="11430" b="1206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4DCE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65pt" to="117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K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"/>
            </w:pict>
          </mc:Fallback>
        </mc:AlternateContent>
      </w:r>
    </w:p>
    <w:p w14:paraId="321E26B8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7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*1　日本風力大学工学部教授（〒100-1111 風見市旭町1-1</w:t>
      </w:r>
      <w:r w:rsidRPr="00447C2D">
        <w:rPr>
          <w:rFonts w:ascii="ＭＳ 明朝" w:hAnsi="ＭＳ 明朝"/>
          <w:color w:val="000000"/>
          <w:sz w:val="17"/>
          <w:szCs w:val="16"/>
        </w:rPr>
        <w:t>）</w:t>
      </w:r>
      <w:r w:rsidRPr="00447C2D">
        <w:rPr>
          <w:rFonts w:ascii="ＭＳ 明朝" w:hAnsi="ＭＳ 明朝" w:hint="eastAsia"/>
          <w:color w:val="000000"/>
          <w:sz w:val="17"/>
          <w:szCs w:val="16"/>
        </w:rPr>
        <w:t>E-mail:furyoku@wind-u.ac.jp（明朝8.5)</w:t>
      </w:r>
    </w:p>
    <w:p w14:paraId="49C030DF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7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*2　日本風力大学工学部大学院生</w:t>
      </w:r>
    </w:p>
    <w:p w14:paraId="6D1FA530" w14:textId="77777777" w:rsidR="00102FD7" w:rsidRPr="00447C2D" w:rsidRDefault="00102FD7" w:rsidP="00271223">
      <w:pPr>
        <w:spacing w:line="200" w:lineRule="exact"/>
        <w:ind w:left="323" w:hangingChars="200" w:hanging="323"/>
        <w:rPr>
          <w:rFonts w:ascii="ＭＳ 明朝" w:hAnsi="ＭＳ 明朝"/>
          <w:color w:val="000000"/>
          <w:sz w:val="17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*3　大風電気(株)主任研究員（〒200-2222 風間市春風町2-2</w:t>
      </w:r>
      <w:r w:rsidRPr="00447C2D">
        <w:rPr>
          <w:rFonts w:ascii="ＭＳ 明朝" w:hAnsi="ＭＳ 明朝"/>
          <w:color w:val="000000"/>
          <w:sz w:val="17"/>
          <w:szCs w:val="16"/>
        </w:rPr>
        <w:t>）</w:t>
      </w:r>
    </w:p>
    <w:p w14:paraId="72111BE5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（原稿受付：　　年　　　月　　　日）</w:t>
      </w:r>
    </w:p>
    <w:p w14:paraId="15680AF8" w14:textId="77777777" w:rsidR="008077C9" w:rsidRPr="00447C2D" w:rsidRDefault="008077C9" w:rsidP="008077C9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なお，ページ数には，本文が日本語の場合には150語程度の英文アブストラクトを，本文が英語の場合には200字以上１ページ以内の日本語概要を含めてください．</w:t>
      </w:r>
    </w:p>
    <w:p w14:paraId="5379796D" w14:textId="77777777" w:rsidR="008077C9" w:rsidRPr="00447C2D" w:rsidRDefault="008077C9" w:rsidP="008077C9">
      <w:pPr>
        <w:rPr>
          <w:rFonts w:ascii="ＭＳ 明朝" w:hAnsi="ＭＳ 明朝"/>
          <w:color w:val="000000"/>
          <w:szCs w:val="20"/>
        </w:rPr>
      </w:pPr>
    </w:p>
    <w:p w14:paraId="76342050" w14:textId="77777777" w:rsidR="00D4447B" w:rsidRPr="00447C2D" w:rsidRDefault="00D4447B" w:rsidP="008077C9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３．原稿の体裁</w:t>
      </w:r>
    </w:p>
    <w:p w14:paraId="48C89579" w14:textId="27FC4920" w:rsidR="00102FD7" w:rsidRPr="00447C2D" w:rsidRDefault="00D4447B" w:rsidP="00F40511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提出された原稿</w:t>
      </w:r>
      <w:ins w:id="0" w:author="Takao Kuroiwa" w:date="2025-04-28T17:55:00Z">
        <w:r w:rsidR="0024752A">
          <w:rPr>
            <w:rFonts w:ascii="ＭＳ 明朝" w:hAnsi="ＭＳ 明朝" w:hint="eastAsia"/>
            <w:color w:val="000000"/>
            <w:szCs w:val="20"/>
          </w:rPr>
          <w:t>を</w:t>
        </w:r>
      </w:ins>
      <w:del w:id="1" w:author="Takao Kuroiwa" w:date="2025-04-28T17:55:00Z">
        <w:r w:rsidRPr="00447C2D" w:rsidDel="0024752A">
          <w:rPr>
            <w:rFonts w:ascii="ＭＳ 明朝" w:hAnsi="ＭＳ 明朝" w:hint="eastAsia"/>
            <w:color w:val="000000"/>
            <w:szCs w:val="20"/>
          </w:rPr>
          <w:delText>は</w:delText>
        </w:r>
      </w:del>
      <w:r w:rsidRPr="00447C2D">
        <w:rPr>
          <w:rFonts w:ascii="ＭＳ 明朝" w:hAnsi="ＭＳ 明朝" w:hint="eastAsia"/>
          <w:color w:val="000000"/>
          <w:szCs w:val="20"/>
        </w:rPr>
        <w:t>，</w:t>
      </w:r>
      <w:del w:id="2" w:author="Takao Kuroiwa" w:date="2025-04-28T17:53:00Z">
        <w:r w:rsidRPr="00447C2D" w:rsidDel="00970E7C">
          <w:rPr>
            <w:rFonts w:ascii="ＭＳ 明朝" w:hAnsi="ＭＳ 明朝" w:hint="eastAsia"/>
            <w:color w:val="000000"/>
            <w:szCs w:val="20"/>
          </w:rPr>
          <w:delText>写真製版にて</w:delText>
        </w:r>
      </w:del>
      <w:r w:rsidRPr="00447C2D">
        <w:rPr>
          <w:rFonts w:ascii="ＭＳ 明朝" w:hAnsi="ＭＳ 明朝" w:hint="eastAsia"/>
          <w:color w:val="000000"/>
          <w:szCs w:val="20"/>
        </w:rPr>
        <w:t>そのまま</w:t>
      </w:r>
      <w:ins w:id="3" w:author="Takao Kuroiwa" w:date="2025-04-28T17:52:00Z">
        <w:r w:rsidR="00B34ACD">
          <w:rPr>
            <w:rFonts w:ascii="ＭＳ 明朝" w:hAnsi="ＭＳ 明朝" w:hint="eastAsia"/>
            <w:color w:val="000000"/>
            <w:szCs w:val="20"/>
          </w:rPr>
          <w:t>pdf化し</w:t>
        </w:r>
      </w:ins>
      <w:ins w:id="4" w:author="Takao Kuroiwa" w:date="2025-04-28T17:53:00Z">
        <w:r w:rsidR="00AD211D">
          <w:rPr>
            <w:rFonts w:ascii="ＭＳ 明朝" w:hAnsi="ＭＳ 明朝" w:hint="eastAsia"/>
            <w:color w:val="000000"/>
            <w:szCs w:val="20"/>
          </w:rPr>
          <w:t>てJ-Stageに</w:t>
        </w:r>
      </w:ins>
      <w:ins w:id="5" w:author="Takao Kuroiwa" w:date="2025-04-28T17:59:00Z">
        <w:r w:rsidR="00851B80">
          <w:rPr>
            <w:rFonts w:ascii="ＭＳ 明朝" w:hAnsi="ＭＳ 明朝" w:hint="eastAsia"/>
            <w:color w:val="000000"/>
            <w:szCs w:val="20"/>
          </w:rPr>
          <w:t>掲載</w:t>
        </w:r>
      </w:ins>
      <w:del w:id="6" w:author="Takao Kuroiwa" w:date="2025-04-28T17:54:00Z">
        <w:r w:rsidR="00B846EF" w:rsidRPr="006C6E17" w:rsidDel="00D75CC8">
          <w:rPr>
            <w:rFonts w:ascii="ＭＳ 明朝" w:hAnsi="ＭＳ 明朝" w:hint="eastAsia"/>
            <w:strike/>
            <w:color w:val="FF0000"/>
            <w:szCs w:val="20"/>
          </w:rPr>
          <w:delText>白黒</w:delText>
        </w:r>
        <w:r w:rsidRPr="006C6E17" w:rsidDel="00D75CC8">
          <w:rPr>
            <w:rFonts w:ascii="ＭＳ 明朝" w:hAnsi="ＭＳ 明朝" w:hint="eastAsia"/>
            <w:strike/>
            <w:color w:val="FF0000"/>
            <w:szCs w:val="20"/>
          </w:rPr>
          <w:delText>印刷，</w:delText>
        </w:r>
        <w:r w:rsidRPr="00447C2D" w:rsidDel="00D75CC8">
          <w:rPr>
            <w:rFonts w:ascii="ＭＳ 明朝" w:hAnsi="ＭＳ 明朝" w:hint="eastAsia"/>
            <w:color w:val="000000"/>
            <w:szCs w:val="20"/>
          </w:rPr>
          <w:delText>製</w:delText>
        </w:r>
        <w:r w:rsidR="00102FD7" w:rsidRPr="00447C2D" w:rsidDel="00D75CC8">
          <w:rPr>
            <w:rFonts w:ascii="ＭＳ 明朝" w:hAnsi="ＭＳ 明朝" w:hint="eastAsia"/>
            <w:color w:val="000000"/>
            <w:szCs w:val="20"/>
          </w:rPr>
          <w:delText>本</w:delText>
        </w:r>
        <w:r w:rsidR="00102FD7" w:rsidRPr="00447C2D" w:rsidDel="0024752A">
          <w:rPr>
            <w:rFonts w:ascii="ＭＳ 明朝" w:hAnsi="ＭＳ 明朝" w:hint="eastAsia"/>
            <w:color w:val="000000"/>
            <w:szCs w:val="20"/>
          </w:rPr>
          <w:delText>され</w:delText>
        </w:r>
      </w:del>
      <w:ins w:id="7" w:author="Takao Kuroiwa" w:date="2025-04-28T17:55:00Z">
        <w:r w:rsidR="0024752A">
          <w:rPr>
            <w:rFonts w:ascii="ＭＳ 明朝" w:hAnsi="ＭＳ 明朝" w:hint="eastAsia"/>
            <w:color w:val="000000"/>
            <w:szCs w:val="20"/>
          </w:rPr>
          <w:t>し</w:t>
        </w:r>
      </w:ins>
      <w:r w:rsidR="00102FD7" w:rsidRPr="00447C2D">
        <w:rPr>
          <w:rFonts w:ascii="ＭＳ 明朝" w:hAnsi="ＭＳ 明朝" w:hint="eastAsia"/>
          <w:color w:val="000000"/>
          <w:szCs w:val="20"/>
        </w:rPr>
        <w:t>ます．従って，原稿は</w:t>
      </w:r>
      <w:r w:rsidR="00102FD7" w:rsidRPr="0024752A">
        <w:rPr>
          <w:rFonts w:ascii="ＭＳ 明朝" w:hAnsi="ＭＳ 明朝" w:hint="eastAsia"/>
          <w:color w:val="000000" w:themeColor="text1"/>
          <w:szCs w:val="20"/>
          <w:rPrChange w:id="8" w:author="Takao Kuroiwa" w:date="2025-04-28T17:55:00Z">
            <w:rPr>
              <w:rFonts w:ascii="ＭＳ 明朝" w:hAnsi="ＭＳ 明朝" w:hint="eastAsia"/>
              <w:strike/>
              <w:color w:val="FF0000"/>
              <w:szCs w:val="20"/>
            </w:rPr>
          </w:rPrChange>
        </w:rPr>
        <w:t>文書作成ソフトウェア</w:t>
      </w:r>
      <w:del w:id="9" w:author="Takao Kuroiwa" w:date="2025-06-01T08:14:00Z">
        <w:r w:rsidR="00102FD7" w:rsidRPr="0024752A" w:rsidDel="00CE4E74">
          <w:rPr>
            <w:rFonts w:ascii="ＭＳ 明朝" w:hAnsi="ＭＳ 明朝" w:hint="eastAsia"/>
            <w:color w:val="000000" w:themeColor="text1"/>
            <w:szCs w:val="20"/>
            <w:rPrChange w:id="10" w:author="Takao Kuroiwa" w:date="2025-04-28T17:55:00Z">
              <w:rPr>
                <w:rFonts w:ascii="ＭＳ 明朝" w:hAnsi="ＭＳ 明朝" w:hint="eastAsia"/>
                <w:strike/>
                <w:color w:val="FF0000"/>
                <w:szCs w:val="20"/>
              </w:rPr>
            </w:rPrChange>
          </w:rPr>
          <w:delText>とプリンタ</w:delText>
        </w:r>
      </w:del>
      <w:r w:rsidR="00102FD7" w:rsidRPr="0024752A">
        <w:rPr>
          <w:rFonts w:ascii="ＭＳ 明朝" w:hAnsi="ＭＳ 明朝" w:hint="eastAsia"/>
          <w:color w:val="000000" w:themeColor="text1"/>
          <w:szCs w:val="20"/>
          <w:rPrChange w:id="11" w:author="Takao Kuroiwa" w:date="2025-04-28T17:55:00Z">
            <w:rPr>
              <w:rFonts w:ascii="ＭＳ 明朝" w:hAnsi="ＭＳ 明朝" w:hint="eastAsia"/>
              <w:strike/>
              <w:color w:val="FF0000"/>
              <w:szCs w:val="20"/>
            </w:rPr>
          </w:rPrChange>
        </w:rPr>
        <w:t>を使用して</w:t>
      </w:r>
      <w:r w:rsidR="00102FD7" w:rsidRPr="0024752A">
        <w:rPr>
          <w:rFonts w:ascii="ＭＳ 明朝" w:hAnsi="ＭＳ 明朝" w:hint="eastAsia"/>
          <w:color w:val="000000" w:themeColor="text1"/>
          <w:szCs w:val="20"/>
          <w:rPrChange w:id="12" w:author="Takao Kuroiwa" w:date="2025-04-28T17:55:00Z">
            <w:rPr>
              <w:rFonts w:ascii="ＭＳ 明朝" w:hAnsi="ＭＳ 明朝" w:hint="eastAsia"/>
              <w:color w:val="000000"/>
              <w:szCs w:val="20"/>
            </w:rPr>
          </w:rPrChange>
        </w:rPr>
        <w:t>，</w:t>
      </w:r>
      <w:r w:rsidR="00102FD7" w:rsidRPr="00447C2D">
        <w:rPr>
          <w:rFonts w:ascii="ＭＳ 明朝" w:hAnsi="ＭＳ 明朝" w:hint="eastAsia"/>
          <w:color w:val="000000"/>
          <w:szCs w:val="20"/>
        </w:rPr>
        <w:t>図，表，写真等をすべて貼付し，鮮明に仕上げてください．</w:t>
      </w:r>
      <w:r w:rsidR="005D5C78" w:rsidRPr="00577200">
        <w:rPr>
          <w:rFonts w:ascii="ＭＳ 明朝" w:hAnsi="ＭＳ 明朝" w:hint="eastAsia"/>
          <w:color w:val="000000" w:themeColor="text1"/>
          <w:szCs w:val="20"/>
          <w:rPrChange w:id="13" w:author="Takao Kuroiwa" w:date="2025-04-28T17:57:00Z">
            <w:rPr>
              <w:rFonts w:ascii="ＭＳ 明朝" w:hAnsi="ＭＳ 明朝" w:hint="eastAsia"/>
              <w:strike/>
              <w:color w:val="FF0000"/>
              <w:szCs w:val="20"/>
            </w:rPr>
          </w:rPrChange>
        </w:rPr>
        <w:t>なお，</w:t>
      </w:r>
      <w:ins w:id="14" w:author="Takao Kuroiwa" w:date="2025-04-28T17:57:00Z">
        <w:r w:rsidR="00577200">
          <w:rPr>
            <w:rFonts w:ascii="ＭＳ 明朝" w:hAnsi="ＭＳ 明朝" w:hint="eastAsia"/>
            <w:color w:val="000000" w:themeColor="text1"/>
            <w:szCs w:val="20"/>
          </w:rPr>
          <w:t>原稿が</w:t>
        </w:r>
      </w:ins>
      <w:r w:rsidR="005D5C78" w:rsidRPr="00577200">
        <w:rPr>
          <w:rFonts w:ascii="ＭＳ 明朝" w:hAnsi="ＭＳ 明朝" w:hint="eastAsia"/>
          <w:color w:val="000000" w:themeColor="text1"/>
          <w:szCs w:val="20"/>
          <w:rPrChange w:id="15" w:author="Takao Kuroiwa" w:date="2025-04-28T17:57:00Z">
            <w:rPr>
              <w:rFonts w:ascii="ＭＳ 明朝" w:hAnsi="ＭＳ 明朝" w:hint="eastAsia"/>
              <w:strike/>
              <w:color w:val="FF0000"/>
              <w:szCs w:val="20"/>
            </w:rPr>
          </w:rPrChange>
        </w:rPr>
        <w:t>カラー</w:t>
      </w:r>
      <w:ins w:id="16" w:author="Takao Kuroiwa" w:date="2025-04-28T17:57:00Z">
        <w:r w:rsidR="00577200">
          <w:rPr>
            <w:rFonts w:ascii="ＭＳ 明朝" w:hAnsi="ＭＳ 明朝" w:hint="eastAsia"/>
            <w:color w:val="000000" w:themeColor="text1"/>
            <w:szCs w:val="20"/>
          </w:rPr>
          <w:t>の</w:t>
        </w:r>
      </w:ins>
      <w:ins w:id="17" w:author="Takao Kuroiwa" w:date="2025-04-28T17:58:00Z">
        <w:r w:rsidR="00577200">
          <w:rPr>
            <w:rFonts w:ascii="ＭＳ 明朝" w:hAnsi="ＭＳ 明朝" w:hint="eastAsia"/>
            <w:color w:val="000000" w:themeColor="text1"/>
            <w:szCs w:val="20"/>
          </w:rPr>
          <w:t>図表であれば</w:t>
        </w:r>
        <w:r w:rsidR="009125AB">
          <w:rPr>
            <w:rFonts w:ascii="ＭＳ 明朝" w:hAnsi="ＭＳ 明朝" w:hint="eastAsia"/>
            <w:color w:val="000000" w:themeColor="text1"/>
            <w:szCs w:val="20"/>
          </w:rPr>
          <w:t>，J-Stageにもカラーで</w:t>
        </w:r>
        <w:r w:rsidR="00851B80">
          <w:rPr>
            <w:rFonts w:ascii="ＭＳ 明朝" w:hAnsi="ＭＳ 明朝" w:hint="eastAsia"/>
            <w:color w:val="000000" w:themeColor="text1"/>
            <w:szCs w:val="20"/>
          </w:rPr>
          <w:t>掲載されます．</w:t>
        </w:r>
      </w:ins>
      <w:del w:id="18" w:author="Takao Kuroiwa" w:date="2025-04-28T17:59:00Z">
        <w:r w:rsidR="005D5C78" w:rsidRPr="006C6E17" w:rsidDel="00CA49AF">
          <w:rPr>
            <w:rFonts w:ascii="ＭＳ 明朝" w:hAnsi="ＭＳ 明朝" w:hint="eastAsia"/>
            <w:strike/>
            <w:color w:val="FF0000"/>
            <w:szCs w:val="20"/>
          </w:rPr>
          <w:delText>印刷を希望する場合には論文投稿要領を参照して下さい．</w:delText>
        </w:r>
      </w:del>
    </w:p>
    <w:p w14:paraId="521B18E6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</w:p>
    <w:p w14:paraId="74971681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４．レイアウト</w:t>
      </w:r>
    </w:p>
    <w:p w14:paraId="634742BB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4.1　ページレイアウト</w:t>
      </w:r>
    </w:p>
    <w:p w14:paraId="3FD7E11E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ページレイアウトは，図１を参考にしてください．各マージンは以下の通りです．</w:t>
      </w:r>
    </w:p>
    <w:p w14:paraId="57E405ED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上端マージン：２７ｍｍ</w:t>
      </w:r>
    </w:p>
    <w:p w14:paraId="61C4409E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下端マージン：２２ｍｍ</w:t>
      </w:r>
    </w:p>
    <w:p w14:paraId="40EFE057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左端マージン：２０ｍｍ</w:t>
      </w:r>
    </w:p>
    <w:p w14:paraId="4D7E3582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右端マージン：２０ｍｍ</w:t>
      </w:r>
    </w:p>
    <w:p w14:paraId="7DD79623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段間：８ｍｍ</w:t>
      </w:r>
    </w:p>
    <w:p w14:paraId="52A7BBB8" w14:textId="77777777" w:rsidR="00102FD7" w:rsidRPr="00447C2D" w:rsidRDefault="00102FD7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各マージンを除いた縦</w:t>
      </w:r>
      <w:proofErr w:type="spellStart"/>
      <w:r w:rsidRPr="00447C2D">
        <w:rPr>
          <w:rFonts w:ascii="ＭＳ 明朝" w:hAnsi="ＭＳ 明朝" w:hint="eastAsia"/>
          <w:color w:val="000000"/>
          <w:szCs w:val="20"/>
        </w:rPr>
        <w:t>248mm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×横</w:t>
      </w:r>
      <w:proofErr w:type="spellStart"/>
      <w:r w:rsidRPr="00447C2D">
        <w:rPr>
          <w:rFonts w:ascii="ＭＳ 明朝" w:hAnsi="ＭＳ 明朝" w:hint="eastAsia"/>
          <w:color w:val="000000"/>
          <w:szCs w:val="20"/>
        </w:rPr>
        <w:t>170mm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の範囲が写</w:t>
      </w:r>
      <w:r w:rsidRPr="00447C2D">
        <w:rPr>
          <w:rFonts w:ascii="ＭＳ 明朝" w:hAnsi="ＭＳ 明朝" w:hint="eastAsia"/>
          <w:color w:val="000000"/>
          <w:szCs w:val="20"/>
        </w:rPr>
        <w:lastRenderedPageBreak/>
        <w:t>真製版により印刷される領域です．基本的に本文は２段組とし，１ページあたり，和文の場合は２４文字×４６行×２段の計２２０８文字，英文の場合は６２行×２段の計１２４行程度とします．</w:t>
      </w:r>
    </w:p>
    <w:p w14:paraId="07D95731" w14:textId="77777777" w:rsidR="00102FD7" w:rsidRPr="00447C2D" w:rsidRDefault="00102FD7">
      <w:pPr>
        <w:numPr>
          <w:ilvl w:val="1"/>
          <w:numId w:val="3"/>
        </w:num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第１ページのレイアウト</w:t>
      </w:r>
    </w:p>
    <w:p w14:paraId="37F2A202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本文が日本語の場合</w:t>
      </w:r>
      <w:r w:rsidRPr="00447C2D">
        <w:rPr>
          <w:rFonts w:ascii="ＭＳ 明朝" w:hAnsi="ＭＳ 明朝" w:hint="eastAsia"/>
          <w:color w:val="000000"/>
          <w:szCs w:val="20"/>
        </w:rPr>
        <w:t xml:space="preserve">　　図１のように，第１ページは，１行目より標題（和文，英文），著者名（和文，英文），所属（英文），E-mail アドレス，英文アブストラクト（約150語），キーワード（和文，英文）および本文を配置し，左欄最下部に脚注として代表著者の所属，役職，住所，電子メールアドレスを配置します．他の著者についても所属，役職を配置します．また，原稿受付日の記入欄（日付は空欄）を設けてください．標題，著者名，英文アブストラクト等の文字サイズは4.4に示します．なお，英文標題と和文著者名，英文著者名と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明朝" w:hint="eastAsia"/>
          <w:color w:val="000000"/>
          <w:szCs w:val="20"/>
        </w:rPr>
        <w:t>」，アブストラクト本文とキーワード，「</w:t>
      </w:r>
      <w:r w:rsidRPr="00447C2D">
        <w:rPr>
          <w:rFonts w:ascii="ＭＳ ゴシック" w:hAnsi="ＭＳ ゴシック"/>
          <w:iCs/>
          <w:color w:val="000000"/>
          <w:szCs w:val="20"/>
        </w:rPr>
        <w:t>Key Words</w:t>
      </w:r>
      <w:r w:rsidRPr="00447C2D">
        <w:rPr>
          <w:rFonts w:ascii="ＭＳ 明朝" w:hAnsi="ＭＳ 明朝" w:hint="eastAsia"/>
          <w:color w:val="000000"/>
          <w:szCs w:val="20"/>
        </w:rPr>
        <w:t>」と本文のそれぞれの間は１行あけてください．</w:t>
      </w:r>
    </w:p>
    <w:p w14:paraId="723DEAD5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本文が英語の場合</w:t>
      </w:r>
      <w:r w:rsidRPr="00447C2D">
        <w:rPr>
          <w:rFonts w:ascii="ＭＳ 明朝" w:hAnsi="ＭＳ 明朝" w:hint="eastAsia"/>
          <w:color w:val="000000"/>
          <w:szCs w:val="20"/>
        </w:rPr>
        <w:t xml:space="preserve">　　本文が日本語の場合とレイアウトは同じですが，日本語の標題，著者名，キーワードは必要ありません．すなわち，英語のみの表記になります．ただし，最終ページに，すべて日本語で，標題，著者名，キーワード，概要を，上記(1)を参照して記入してください．</w:t>
      </w:r>
    </w:p>
    <w:p w14:paraId="4C66F1DA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4.3</w:t>
      </w:r>
      <w:r w:rsidR="00DD664D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第２ページ以降のレイアウト</w:t>
      </w:r>
    </w:p>
    <w:p w14:paraId="2459176E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２ページ目以降は，２４文字×４６行×２段＝２２０８文字の所定の領域をすべて使ってください．ただし，上下左右のマージンは厳守してください．</w:t>
      </w:r>
    </w:p>
    <w:p w14:paraId="08E4ABA2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4.4</w:t>
      </w:r>
      <w:r w:rsidR="00DD664D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文字の種類とサイズ</w:t>
      </w:r>
    </w:p>
    <w:p w14:paraId="47992311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文字の種類は，日本語は明朝体，英語は</w:t>
      </w:r>
      <w:r w:rsidR="00255C8F" w:rsidRPr="00255C8F">
        <w:rPr>
          <w:rFonts w:ascii="ＭＳ 明朝" w:hAnsi="ＭＳ 明朝" w:hint="eastAsia"/>
          <w:color w:val="000000"/>
          <w:szCs w:val="20"/>
        </w:rPr>
        <w:t>タイムズニューローマン体(Times New Roman)</w:t>
      </w:r>
      <w:r w:rsidR="00255C8F">
        <w:rPr>
          <w:rFonts w:ascii="ＭＳ 明朝" w:hAnsi="ＭＳ 明朝" w:hint="eastAsia"/>
          <w:color w:val="000000"/>
          <w:szCs w:val="20"/>
        </w:rPr>
        <w:t>または</w:t>
      </w:r>
      <w:r w:rsidRPr="00447C2D">
        <w:rPr>
          <w:rFonts w:ascii="ＭＳ 明朝" w:hAnsi="ＭＳ 明朝" w:hint="eastAsia"/>
          <w:color w:val="000000"/>
          <w:szCs w:val="20"/>
        </w:rPr>
        <w:t>センチュリーオールドローマン体(</w:t>
      </w:r>
      <w:r w:rsidRPr="00447C2D">
        <w:rPr>
          <w:color w:val="000000"/>
          <w:szCs w:val="20"/>
        </w:rPr>
        <w:t>Century Old Roman</w:t>
      </w:r>
      <w:r w:rsidRPr="00447C2D">
        <w:rPr>
          <w:rFonts w:ascii="ＭＳ 明朝" w:hAnsi="ＭＳ 明朝" w:hint="eastAsia"/>
          <w:color w:val="000000"/>
          <w:szCs w:val="20"/>
        </w:rPr>
        <w:t>)を原則とします．ただし，日本語の標題はゴシック体，章節などの見出しは，日本語はゴシック体，英語は太字(</w:t>
      </w:r>
      <w:r w:rsidRPr="00447C2D">
        <w:rPr>
          <w:rFonts w:hint="eastAsia"/>
          <w:color w:val="000000"/>
          <w:szCs w:val="20"/>
        </w:rPr>
        <w:t>Boldface</w:t>
      </w:r>
      <w:r w:rsidRPr="00447C2D">
        <w:rPr>
          <w:rFonts w:ascii="ＭＳ 明朝" w:hAnsi="ＭＳ 明朝" w:hint="eastAsia"/>
          <w:color w:val="000000"/>
          <w:szCs w:val="20"/>
        </w:rPr>
        <w:t>)とします．</w:t>
      </w:r>
    </w:p>
    <w:p w14:paraId="58E32C60" w14:textId="77777777" w:rsidR="00F652D4" w:rsidRPr="00447C2D" w:rsidRDefault="00F652D4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パラメータは斜体とします．数量と単位の間には半角スペースを入れてください．</w:t>
      </w:r>
    </w:p>
    <w:p w14:paraId="1E2A399E" w14:textId="77777777" w:rsidR="00102FD7" w:rsidRPr="00447C2D" w:rsidRDefault="007A1824" w:rsidP="007A1824">
      <w:pPr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102FD7" w:rsidRPr="00447C2D">
        <w:rPr>
          <w:rFonts w:ascii="ＭＳ ゴシック" w:eastAsia="ＭＳ ゴシック" w:hAnsi="ＭＳ ゴシック" w:hint="eastAsia"/>
          <w:color w:val="000000"/>
          <w:szCs w:val="20"/>
        </w:rPr>
        <w:t>本文が日本語の場合の標準文字サイズ</w:t>
      </w:r>
    </w:p>
    <w:p w14:paraId="54F11499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本文：　　　  </w:t>
      </w:r>
      <w:proofErr w:type="spellStart"/>
      <w:r w:rsidR="00255C8F">
        <w:rPr>
          <w:rFonts w:ascii="ＭＳ 明朝" w:hAnsi="ＭＳ 明朝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</w:t>
      </w:r>
    </w:p>
    <w:p w14:paraId="3FB0263F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標題(和文)：  </w:t>
      </w:r>
      <w:r w:rsidR="00255C8F">
        <w:rPr>
          <w:rFonts w:ascii="ＭＳ 明朝" w:hAnsi="ＭＳ 明朝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18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.（本例は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63B8119B" w14:textId="77777777" w:rsidR="00102FD7" w:rsidRPr="00447C2D" w:rsidRDefault="00102FD7">
      <w:pPr>
        <w:ind w:firstLineChars="702" w:firstLine="1343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（副題がある場合，行間隔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16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27885588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標題（英文</w:t>
      </w:r>
      <w:r w:rsidRPr="00447C2D">
        <w:rPr>
          <w:rFonts w:ascii="ＭＳ 明朝" w:hAnsi="ＭＳ 明朝"/>
          <w:color w:val="000000"/>
          <w:szCs w:val="20"/>
        </w:rPr>
        <w:t>）</w:t>
      </w:r>
      <w:r w:rsidRPr="00447C2D">
        <w:rPr>
          <w:rFonts w:ascii="ＭＳ 明朝" w:hAnsi="ＭＳ 明朝" w:hint="eastAsia"/>
          <w:color w:val="000000"/>
          <w:szCs w:val="20"/>
        </w:rPr>
        <w:t xml:space="preserve">： </w:t>
      </w:r>
      <w:r w:rsidR="00255C8F">
        <w:rPr>
          <w:rFonts w:ascii="ＭＳ 明朝" w:hAnsi="ＭＳ 明朝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 （本例は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3445FD4D" w14:textId="77777777" w:rsidR="00102FD7" w:rsidRPr="00447C2D" w:rsidRDefault="00102FD7">
      <w:pPr>
        <w:ind w:firstLineChars="702" w:firstLine="1343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（副題がある場合，行間隔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16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7C1343F8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著者名(和文)：</w:t>
      </w:r>
      <w:r w:rsidR="00255C8F">
        <w:rPr>
          <w:rFonts w:ascii="ＭＳ 明朝" w:hAnsi="ＭＳ 明朝" w:hint="eastAsia"/>
          <w:color w:val="000000"/>
          <w:szCs w:val="20"/>
        </w:rPr>
        <w:t>10.5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.（本例は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0A236880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著者名(英文</w:t>
      </w:r>
      <w:r w:rsidRPr="00447C2D">
        <w:rPr>
          <w:rFonts w:ascii="ＭＳ 明朝" w:hAnsi="ＭＳ 明朝"/>
          <w:color w:val="000000"/>
          <w:szCs w:val="20"/>
        </w:rPr>
        <w:t>）</w:t>
      </w:r>
      <w:r w:rsidRPr="00447C2D">
        <w:rPr>
          <w:rFonts w:ascii="ＭＳ 明朝" w:hAnsi="ＭＳ 明朝" w:hint="eastAsia"/>
          <w:color w:val="000000"/>
          <w:szCs w:val="20"/>
        </w:rPr>
        <w:t>：</w:t>
      </w:r>
      <w:r w:rsidR="00255C8F">
        <w:rPr>
          <w:rFonts w:ascii="ＭＳ 明朝" w:hAnsi="ＭＳ 明朝" w:hint="eastAsia"/>
          <w:color w:val="000000"/>
          <w:szCs w:val="20"/>
        </w:rPr>
        <w:t>10.5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.（本例は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0B6C9D17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所属（英文）：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 （行間隔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60D343BC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明朝" w:hint="eastAsia"/>
          <w:color w:val="000000"/>
          <w:szCs w:val="20"/>
        </w:rPr>
        <w:t>」の文字：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</w:t>
      </w:r>
    </w:p>
    <w:p w14:paraId="23DA6EF9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英文アブストラクト本文：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 （行間隔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0DDFFA9C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キーワード(和文，英文)</w:t>
      </w:r>
      <w:proofErr w:type="spellStart"/>
      <w:r w:rsidR="00255C8F">
        <w:rPr>
          <w:rFonts w:ascii="ＭＳ 明朝" w:hAnsi="ＭＳ 明朝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 （行間隔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649DF655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脚注の所属等：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8.5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 （行間隔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1AFFF58B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参考文献：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9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 （行間隔</w:t>
      </w:r>
      <w:proofErr w:type="spellStart"/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.）</w:t>
      </w:r>
    </w:p>
    <w:p w14:paraId="687BA717" w14:textId="77777777" w:rsidR="00102FD7" w:rsidRPr="00447C2D" w:rsidRDefault="007A1824" w:rsidP="007A1824">
      <w:pPr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102FD7" w:rsidRPr="00447C2D">
        <w:rPr>
          <w:rFonts w:ascii="ＭＳ ゴシック" w:eastAsia="ＭＳ ゴシック" w:hAnsi="ＭＳ ゴシック" w:hint="eastAsia"/>
          <w:color w:val="000000"/>
          <w:szCs w:val="20"/>
        </w:rPr>
        <w:t>本文が英語の場合の標準文字サイズ</w:t>
      </w:r>
    </w:p>
    <w:p w14:paraId="6AC61623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本文：　　　　　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4C4C356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標題：　　　　　</w:t>
      </w:r>
      <w:r w:rsidR="00255C8F">
        <w:rPr>
          <w:rFonts w:ascii="ＭＳ 明朝" w:hAnsi="ＭＳ ゴシック" w:hint="eastAsia"/>
          <w:color w:val="000000"/>
          <w:szCs w:val="20"/>
        </w:rPr>
        <w:t>15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20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22AA620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著者名：　　　　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7D806330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ゴシック" w:hint="eastAsia"/>
          <w:color w:val="000000"/>
          <w:szCs w:val="20"/>
        </w:rPr>
        <w:t>」の文字：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416A19C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アブストラクト本文：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1E6CC6EF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キーワード：　　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4E188329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脚注の所属等：　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8.5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1D6C888C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参考文献：　　　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9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67BF35B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和文概要表題：　</w:t>
      </w:r>
      <w:r w:rsidR="00255C8F">
        <w:rPr>
          <w:rFonts w:ascii="ＭＳ 明朝" w:hAnsi="ＭＳ ゴシック" w:hint="eastAsia"/>
          <w:color w:val="000000"/>
          <w:szCs w:val="20"/>
        </w:rPr>
        <w:t>14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18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2D7D1CB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和文著者名：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33C3E496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和文本文　　　　</w:t>
      </w:r>
      <w:proofErr w:type="spellStart"/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</w:t>
      </w:r>
    </w:p>
    <w:p w14:paraId="7D25203C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4.5</w:t>
      </w:r>
      <w:r w:rsidR="00255C8F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各項の注意</w:t>
      </w:r>
    </w:p>
    <w:p w14:paraId="1452A485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英文アブストラクト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段落の先頭には５文字分程度の空白を入れてください．</w:t>
      </w:r>
    </w:p>
    <w:p w14:paraId="417E4C92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キーワード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和文と英文のキーワードを５語程度入れてください．</w:t>
      </w:r>
    </w:p>
    <w:p w14:paraId="254C571B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(3)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本文見出し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章,節などの見出しはすべてゴシック体，左詰めとします．また，章と章の間は１行あけてください．節は改行して１文字あけて本文とします．項および細項は見出しのあと改行せず，２文字あけて本文とします．</w:t>
      </w:r>
    </w:p>
    <w:p w14:paraId="7CB66705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符号は次の通りです．</w:t>
      </w:r>
    </w:p>
    <w:p w14:paraId="7C9B1E3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章：　　１．，２．，．．．．．．（全角）</w:t>
      </w:r>
    </w:p>
    <w:p w14:paraId="65E2A69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節：　　1.1，1.2，．．．．．．（半角）</w:t>
      </w:r>
    </w:p>
    <w:p w14:paraId="431E4992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項：　　(1)，(2)，．．．．．．（半角）</w:t>
      </w:r>
    </w:p>
    <w:p w14:paraId="7BF947E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細項：　ａ．，ｂ．，．．．．．．（全角）</w:t>
      </w:r>
    </w:p>
    <w:p w14:paraId="2547FE93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(4)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図，表，写真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原則として段組内に収まる大きさとします．上下の本文とは1行分以上の空白を設け，</w:t>
      </w:r>
      <w:r w:rsidRPr="00447C2D">
        <w:rPr>
          <w:rFonts w:ascii="ＭＳ 明朝" w:hAnsi="ＭＳ 明朝" w:hint="eastAsia"/>
          <w:color w:val="000000"/>
          <w:szCs w:val="20"/>
        </w:rPr>
        <w:t>図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表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写真</w:t>
      </w:r>
      <w:r w:rsidRPr="00447C2D">
        <w:rPr>
          <w:rFonts w:ascii="ＭＳ 明朝" w:hAnsi="ＭＳ 明朝" w:hint="eastAsia"/>
          <w:color w:val="000000"/>
          <w:szCs w:val="20"/>
        </w:rPr>
        <w:t>の左右の余白に本文は入れないようにしてください．</w:t>
      </w:r>
    </w:p>
    <w:p w14:paraId="55FE13E9" w14:textId="3463686A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図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表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写真</w:t>
      </w:r>
      <w:r w:rsidR="000C23B3">
        <w:rPr>
          <w:rFonts w:ascii="ＭＳ 明朝" w:hAnsi="ＭＳ 明朝" w:hint="eastAsia"/>
          <w:color w:val="000000"/>
          <w:szCs w:val="20"/>
        </w:rPr>
        <w:t>の標題とそれに付随する説明文は英文</w:t>
      </w:r>
      <w:r w:rsidRPr="00447C2D">
        <w:rPr>
          <w:rFonts w:ascii="ＭＳ 明朝" w:hAnsi="ＭＳ 明朝" w:hint="eastAsia"/>
          <w:color w:val="000000"/>
          <w:szCs w:val="20"/>
        </w:rPr>
        <w:t>とし，本文と同程度の大きさの文字を使用してください．図中の凡例や縦横軸の付帯語は英文とし，</w:t>
      </w:r>
      <w:proofErr w:type="spellStart"/>
      <w:r w:rsidR="00973290">
        <w:rPr>
          <w:rFonts w:ascii="ＭＳ 明朝" w:hAnsi="ＭＳ 明朝" w:hint="eastAsia"/>
          <w:color w:val="000000"/>
          <w:szCs w:val="20"/>
        </w:rPr>
        <w:t>9.5</w:t>
      </w:r>
      <w:r w:rsidRPr="00447C2D">
        <w:rPr>
          <w:rFonts w:ascii="ＭＳ 明朝" w:hAnsi="ＭＳ 明朝" w:hint="eastAsia"/>
          <w:color w:val="000000"/>
          <w:szCs w:val="20"/>
        </w:rPr>
        <w:t>pt</w:t>
      </w:r>
      <w:proofErr w:type="spellEnd"/>
      <w:r w:rsidRPr="00447C2D">
        <w:rPr>
          <w:rFonts w:ascii="ＭＳ 明朝" w:hAnsi="ＭＳ 明朝" w:hint="eastAsia"/>
          <w:color w:val="000000"/>
          <w:szCs w:val="20"/>
        </w:rPr>
        <w:t>.の大きさの文字を使用してください．</w:t>
      </w:r>
      <w:r w:rsidR="00205F84" w:rsidRPr="00447C2D">
        <w:rPr>
          <w:rFonts w:ascii="ＭＳ 明朝" w:hAnsi="ＭＳ 明朝" w:hint="eastAsia"/>
          <w:color w:val="000000"/>
          <w:szCs w:val="20"/>
        </w:rPr>
        <w:t>図・表・写真内の語句は英文をとします</w:t>
      </w:r>
      <w:r w:rsidR="00205F84" w:rsidRPr="00C345AC">
        <w:rPr>
          <w:rFonts w:ascii="ＭＳ 明朝" w:hAnsi="ＭＳ 明朝" w:hint="eastAsia"/>
          <w:szCs w:val="20"/>
        </w:rPr>
        <w:t>。</w:t>
      </w:r>
      <w:r w:rsidR="005D5C78" w:rsidRPr="005D5C78">
        <w:rPr>
          <w:rFonts w:ascii="ＭＳ 明朝" w:hAnsi="ＭＳ 明朝" w:hint="eastAsia"/>
          <w:color w:val="000000"/>
          <w:szCs w:val="20"/>
        </w:rPr>
        <w:t>印刷はモノクロを原則として見やすいように工夫し，特に，記号等が小さくならないように注意してください．なお，カラー印刷を希望する場合には論文投稿要領を参照して下さい．</w:t>
      </w:r>
    </w:p>
    <w:p w14:paraId="0F4EA891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図</w:t>
      </w:r>
      <w:r w:rsidR="004D5013" w:rsidRPr="00447C2D">
        <w:rPr>
          <w:rFonts w:ascii="ＭＳ 明朝" w:hAnsi="ＭＳ ゴシック" w:hint="eastAsia"/>
          <w:color w:val="000000"/>
          <w:szCs w:val="20"/>
        </w:rPr>
        <w:t>・</w:t>
      </w:r>
      <w:r w:rsidRPr="00447C2D">
        <w:rPr>
          <w:rFonts w:ascii="ＭＳ 明朝" w:hAnsi="ＭＳ ゴシック" w:hint="eastAsia"/>
          <w:color w:val="000000"/>
          <w:szCs w:val="20"/>
        </w:rPr>
        <w:t>表</w:t>
      </w:r>
      <w:r w:rsidR="004D5013" w:rsidRPr="00447C2D">
        <w:rPr>
          <w:rFonts w:ascii="ＭＳ 明朝" w:hAnsi="ＭＳ ゴシック" w:hint="eastAsia"/>
          <w:color w:val="000000"/>
          <w:szCs w:val="20"/>
        </w:rPr>
        <w:t>・</w:t>
      </w:r>
      <w:r w:rsidRPr="00447C2D">
        <w:rPr>
          <w:rFonts w:ascii="ＭＳ 明朝" w:hAnsi="ＭＳ ゴシック" w:hint="eastAsia"/>
          <w:color w:val="000000"/>
          <w:szCs w:val="20"/>
        </w:rPr>
        <w:t>写真を原稿に貼付する場合は，郵送や印刷処理の途中で剥離しないように注意してください．</w:t>
      </w:r>
    </w:p>
    <w:p w14:paraId="7FFD9B7E" w14:textId="09E2E865" w:rsidR="00102FD7" w:rsidRPr="00D82D62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lastRenderedPageBreak/>
        <w:t xml:space="preserve">　図および表の番号は次の通りとします．</w:t>
      </w:r>
    </w:p>
    <w:p w14:paraId="3F433D1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　</w:t>
      </w:r>
      <w:proofErr w:type="spellStart"/>
      <w:r w:rsidRPr="00447C2D">
        <w:rPr>
          <w:rFonts w:ascii="ＭＳ 明朝" w:hAnsi="ＭＳ ゴシック" w:hint="eastAsia"/>
          <w:color w:val="000000"/>
          <w:szCs w:val="20"/>
        </w:rPr>
        <w:t>Fig.1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，</w:t>
      </w:r>
      <w:proofErr w:type="spellStart"/>
      <w:r w:rsidRPr="00447C2D">
        <w:rPr>
          <w:rFonts w:ascii="ＭＳ 明朝" w:hAnsi="ＭＳ ゴシック" w:hint="eastAsia"/>
          <w:color w:val="000000"/>
          <w:szCs w:val="20"/>
        </w:rPr>
        <w:t>Fig.2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，．．．，Table 1，Table 2,．．．</w:t>
      </w:r>
    </w:p>
    <w:p w14:paraId="10387AC8" w14:textId="77777777" w:rsidR="00731D0A" w:rsidRPr="00447C2D" w:rsidRDefault="00731D0A" w:rsidP="00731D0A">
      <w:pPr>
        <w:ind w:firstLine="186"/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図・表において特に留意したい点</w:t>
      </w:r>
      <w:r w:rsidR="001E2A8F" w:rsidRPr="00447C2D">
        <w:rPr>
          <w:rFonts w:ascii="ＭＳ 明朝" w:hAnsi="ＭＳ ゴシック" w:hint="eastAsia"/>
          <w:color w:val="000000"/>
          <w:szCs w:val="20"/>
        </w:rPr>
        <w:t>を以下に示します．</w:t>
      </w:r>
    </w:p>
    <w:p w14:paraId="61CB12A9" w14:textId="77777777" w:rsidR="00731D0A" w:rsidRPr="00447C2D" w:rsidRDefault="00731D0A" w:rsidP="00D3713D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①図・表は</w:t>
      </w:r>
      <w:r w:rsidR="00255C8F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印刷の版を直接作成する</w:t>
      </w:r>
      <w:r w:rsidR="00255C8F">
        <w:rPr>
          <w:rFonts w:ascii="ＭＳ 明朝" w:hAnsi="ＭＳ ゴシック" w:hint="eastAsia"/>
          <w:color w:val="000000"/>
          <w:szCs w:val="20"/>
        </w:rPr>
        <w:t>ため，</w:t>
      </w:r>
      <w:r w:rsidRPr="00447C2D">
        <w:rPr>
          <w:rFonts w:ascii="ＭＳ 明朝" w:hAnsi="ＭＳ ゴシック" w:hint="eastAsia"/>
          <w:color w:val="000000"/>
          <w:szCs w:val="20"/>
        </w:rPr>
        <w:t>鮮明なものを作成してください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697CC97" w14:textId="77777777" w:rsidR="00731D0A" w:rsidRPr="00447C2D" w:rsidRDefault="00731D0A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②他人の図をそのまま転載する場合は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著作権法に抵触する</w:t>
      </w:r>
      <w:r w:rsidR="000C25EE">
        <w:rPr>
          <w:rFonts w:ascii="ＭＳ 明朝" w:hAnsi="ＭＳ ゴシック" w:hint="eastAsia"/>
          <w:color w:val="000000"/>
          <w:szCs w:val="20"/>
        </w:rPr>
        <w:t>ため</w:t>
      </w:r>
      <w:r w:rsidRPr="00447C2D">
        <w:rPr>
          <w:rFonts w:ascii="ＭＳ 明朝" w:hAnsi="ＭＳ ゴシック" w:hint="eastAsia"/>
          <w:color w:val="000000"/>
          <w:szCs w:val="20"/>
        </w:rPr>
        <w:t>原著者の許諾を必要とします</w:t>
      </w:r>
      <w:r w:rsidR="000C25EE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投稿者自身で</w:t>
      </w:r>
      <w:r w:rsidR="000C25EE">
        <w:rPr>
          <w:rFonts w:ascii="ＭＳ 明朝" w:hAnsi="ＭＳ ゴシック" w:hint="eastAsia"/>
          <w:color w:val="000000"/>
          <w:szCs w:val="20"/>
        </w:rPr>
        <w:t>許諾を</w:t>
      </w:r>
      <w:r w:rsidR="00255C8F">
        <w:rPr>
          <w:rFonts w:ascii="ＭＳ 明朝" w:hAnsi="ＭＳ ゴシック" w:hint="eastAsia"/>
          <w:color w:val="000000"/>
          <w:szCs w:val="20"/>
        </w:rPr>
        <w:t>取り，</w:t>
      </w:r>
      <w:r w:rsidRPr="00447C2D">
        <w:rPr>
          <w:rFonts w:ascii="ＭＳ 明朝" w:hAnsi="ＭＳ ゴシック" w:hint="eastAsia"/>
          <w:color w:val="000000"/>
          <w:szCs w:val="20"/>
        </w:rPr>
        <w:t>責任は著者に帰属します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890859C" w14:textId="77777777" w:rsidR="00731D0A" w:rsidRPr="00447C2D" w:rsidRDefault="00731D0A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③写真や波形写真は</w:t>
      </w:r>
      <w:r w:rsidR="00973290">
        <w:rPr>
          <w:rFonts w:ascii="ＭＳ 明朝" w:hAnsi="ＭＳ ゴシック" w:hint="eastAsia"/>
          <w:color w:val="000000"/>
          <w:szCs w:val="20"/>
        </w:rPr>
        <w:t>論文集</w:t>
      </w:r>
      <w:r w:rsidRPr="00447C2D">
        <w:rPr>
          <w:rFonts w:ascii="ＭＳ 明朝" w:hAnsi="ＭＳ ゴシック" w:hint="eastAsia"/>
          <w:color w:val="000000"/>
          <w:szCs w:val="20"/>
        </w:rPr>
        <w:t>掲載時に不鮮明となるので印刷物で代用しない</w:t>
      </w:r>
      <w:r w:rsidR="00BC42D0" w:rsidRPr="00447C2D">
        <w:rPr>
          <w:rFonts w:ascii="ＭＳ 明朝" w:hAnsi="ＭＳ ゴシック" w:hint="eastAsia"/>
          <w:color w:val="000000"/>
          <w:szCs w:val="20"/>
        </w:rPr>
        <w:t>でください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="00BC42D0" w:rsidRPr="00447C2D">
        <w:rPr>
          <w:rFonts w:ascii="ＭＳ 明朝" w:hAnsi="ＭＳ ゴシック" w:hint="eastAsia"/>
          <w:color w:val="000000"/>
          <w:szCs w:val="20"/>
        </w:rPr>
        <w:t>またデジタルスキャン</w:t>
      </w:r>
      <w:r w:rsidR="00255C8F">
        <w:rPr>
          <w:rFonts w:ascii="ＭＳ 明朝" w:hAnsi="ＭＳ ゴシック" w:hint="eastAsia"/>
          <w:color w:val="000000"/>
          <w:szCs w:val="20"/>
        </w:rPr>
        <w:t>する</w:t>
      </w:r>
      <w:r w:rsidR="00BC42D0" w:rsidRPr="00447C2D">
        <w:rPr>
          <w:rFonts w:ascii="ＭＳ 明朝" w:hAnsi="ＭＳ ゴシック" w:hint="eastAsia"/>
          <w:color w:val="000000"/>
          <w:szCs w:val="20"/>
        </w:rPr>
        <w:t>場合は1024×768ﾋﾟｸｾﾙ以上の解像度としてください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6B6299D2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④図・表中の文字の大きさは小さすぎる傾向があります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上記のように</w:t>
      </w:r>
      <w:proofErr w:type="spellStart"/>
      <w:r w:rsidRPr="00447C2D">
        <w:rPr>
          <w:rFonts w:ascii="ＭＳ 明朝" w:hAnsi="ＭＳ ゴシック" w:hint="eastAsia"/>
          <w:color w:val="000000"/>
          <w:szCs w:val="20"/>
        </w:rPr>
        <w:t>9.5pt</w:t>
      </w:r>
      <w:proofErr w:type="spellEnd"/>
      <w:r w:rsidRPr="00447C2D">
        <w:rPr>
          <w:rFonts w:ascii="ＭＳ 明朝" w:hAnsi="ＭＳ ゴシック" w:hint="eastAsia"/>
          <w:color w:val="000000"/>
          <w:szCs w:val="20"/>
        </w:rPr>
        <w:t>.以上としてください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0B3F990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⑤図・表内の線は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１mm程度の太さの線を使用してください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また図内の</w:t>
      </w:r>
      <w:r w:rsidR="00973290">
        <w:rPr>
          <w:rFonts w:ascii="ＭＳ 明朝" w:hAnsi="ＭＳ ゴシック" w:hint="eastAsia"/>
          <w:color w:val="000000"/>
          <w:szCs w:val="20"/>
        </w:rPr>
        <w:t>〇や</w:t>
      </w:r>
      <w:r w:rsidRPr="00447C2D">
        <w:rPr>
          <w:rFonts w:ascii="ＭＳ 明朝" w:hAnsi="ＭＳ ゴシック" w:hint="eastAsia"/>
          <w:color w:val="000000"/>
          <w:szCs w:val="20"/>
        </w:rPr>
        <w:t>△</w:t>
      </w:r>
      <w:r w:rsidR="00973290">
        <w:rPr>
          <w:rFonts w:ascii="ＭＳ 明朝" w:hAnsi="ＭＳ ゴシック" w:hint="eastAsia"/>
          <w:color w:val="000000"/>
          <w:szCs w:val="20"/>
        </w:rPr>
        <w:t>等の印</w:t>
      </w:r>
      <w:r w:rsidRPr="00447C2D">
        <w:rPr>
          <w:rFonts w:ascii="ＭＳ 明朝" w:hAnsi="ＭＳ ゴシック" w:hint="eastAsia"/>
          <w:color w:val="000000"/>
          <w:szCs w:val="20"/>
        </w:rPr>
        <w:t>は</w:t>
      </w:r>
      <w:r w:rsidR="00973290">
        <w:rPr>
          <w:rFonts w:ascii="ＭＳ 明朝" w:hAnsi="ＭＳ ゴシック" w:hint="eastAsia"/>
          <w:color w:val="000000"/>
          <w:szCs w:val="20"/>
        </w:rPr>
        <w:t>明瞭に区別できるように</w:t>
      </w:r>
      <w:r w:rsidR="00B43754" w:rsidRPr="00447C2D">
        <w:rPr>
          <w:rFonts w:ascii="ＭＳ 明朝" w:hAnsi="ＭＳ ゴシック" w:hint="eastAsia"/>
          <w:color w:val="000000"/>
          <w:szCs w:val="20"/>
        </w:rPr>
        <w:t>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5379CEEC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⑥図・表の背景の色は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印刷時に鮮明</w:t>
      </w:r>
      <w:r w:rsidR="00973290">
        <w:rPr>
          <w:rFonts w:ascii="ＭＳ 明朝" w:hAnsi="ＭＳ ゴシック" w:hint="eastAsia"/>
          <w:color w:val="000000"/>
          <w:szCs w:val="20"/>
        </w:rPr>
        <w:t>であるように，</w:t>
      </w:r>
      <w:r w:rsidRPr="00447C2D">
        <w:rPr>
          <w:rFonts w:ascii="ＭＳ 明朝" w:hAnsi="ＭＳ ゴシック" w:hint="eastAsia"/>
          <w:color w:val="000000"/>
          <w:szCs w:val="20"/>
        </w:rPr>
        <w:t>原則的に白色を使用してください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="00B43754" w:rsidRPr="00447C2D">
        <w:rPr>
          <w:rFonts w:ascii="ＭＳ 明朝" w:hAnsi="ＭＳ ゴシック" w:hint="eastAsia"/>
          <w:color w:val="000000"/>
          <w:szCs w:val="20"/>
        </w:rPr>
        <w:t>特に灰色やグラデーションおよび網掛等は使用しないでください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030403C3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⑦図・表中の英単語は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最初の１文字のみを大文字とし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次の単語からは全部小文字としてください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C110304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⑧図の目盛は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見やす</w:t>
      </w:r>
      <w:r w:rsidR="00521DA2">
        <w:rPr>
          <w:rFonts w:ascii="ＭＳ 明朝" w:hAnsi="ＭＳ ゴシック" w:hint="eastAsia"/>
          <w:color w:val="000000"/>
          <w:szCs w:val="20"/>
        </w:rPr>
        <w:t>くし，必要であれば</w:t>
      </w:r>
      <w:r w:rsidRPr="00447C2D">
        <w:rPr>
          <w:rFonts w:ascii="ＭＳ 明朝" w:hAnsi="ＭＳ ゴシック" w:hint="eastAsia"/>
          <w:color w:val="000000"/>
          <w:szCs w:val="20"/>
        </w:rPr>
        <w:t>縦・横の適当な間隔で</w:t>
      </w:r>
      <w:r w:rsidR="00973290">
        <w:rPr>
          <w:rFonts w:ascii="ＭＳ 明朝" w:hAnsi="ＭＳ ゴシック" w:hint="eastAsia"/>
          <w:color w:val="000000"/>
          <w:szCs w:val="20"/>
        </w:rPr>
        <w:t>補助</w:t>
      </w:r>
      <w:r w:rsidRPr="00447C2D">
        <w:rPr>
          <w:rFonts w:ascii="ＭＳ 明朝" w:hAnsi="ＭＳ ゴシック" w:hint="eastAsia"/>
          <w:color w:val="000000"/>
          <w:szCs w:val="20"/>
        </w:rPr>
        <w:t>目盛線を</w:t>
      </w:r>
      <w:r w:rsidR="00521DA2">
        <w:rPr>
          <w:rFonts w:ascii="ＭＳ 明朝" w:hAnsi="ＭＳ ゴシック" w:hint="eastAsia"/>
          <w:color w:val="000000"/>
          <w:szCs w:val="20"/>
        </w:rPr>
        <w:t>入れて</w:t>
      </w:r>
      <w:r w:rsidRPr="00447C2D">
        <w:rPr>
          <w:rFonts w:ascii="ＭＳ 明朝" w:hAnsi="ＭＳ ゴシック" w:hint="eastAsia"/>
          <w:color w:val="000000"/>
          <w:szCs w:val="20"/>
        </w:rPr>
        <w:t>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3AD8C9E" w14:textId="77777777" w:rsidR="008F25BE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⑨</w:t>
      </w:r>
      <w:r w:rsidR="008F25BE" w:rsidRPr="00447C2D">
        <w:rPr>
          <w:rFonts w:ascii="ＭＳ 明朝" w:hAnsi="ＭＳ ゴシック" w:hint="eastAsia"/>
          <w:color w:val="000000"/>
          <w:szCs w:val="20"/>
        </w:rPr>
        <w:t>図中の文字が</w:t>
      </w:r>
      <w:r w:rsidR="00973290">
        <w:rPr>
          <w:rFonts w:ascii="ＭＳ 明朝" w:hAnsi="ＭＳ ゴシック" w:hint="eastAsia"/>
          <w:color w:val="000000"/>
          <w:szCs w:val="20"/>
        </w:rPr>
        <w:t>，</w:t>
      </w:r>
      <w:r w:rsidR="008F25BE" w:rsidRPr="00447C2D">
        <w:rPr>
          <w:rFonts w:ascii="ＭＳ 明朝" w:hAnsi="ＭＳ ゴシック" w:hint="eastAsia"/>
          <w:color w:val="000000"/>
          <w:szCs w:val="20"/>
        </w:rPr>
        <w:t>本文中に使用している学術</w:t>
      </w:r>
      <w:r w:rsidR="00973290">
        <w:rPr>
          <w:rFonts w:ascii="ＭＳ 明朝" w:hAnsi="ＭＳ ゴシック" w:hint="eastAsia"/>
          <w:color w:val="000000"/>
          <w:szCs w:val="20"/>
        </w:rPr>
        <w:t>用語・数字・記号・単位と相違</w:t>
      </w:r>
      <w:r w:rsidRPr="00447C2D">
        <w:rPr>
          <w:rFonts w:ascii="ＭＳ 明朝" w:hAnsi="ＭＳ ゴシック" w:hint="eastAsia"/>
          <w:color w:val="000000"/>
          <w:szCs w:val="20"/>
        </w:rPr>
        <w:t>しないように特に留意してください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73F863E9" w14:textId="77777777" w:rsidR="00185902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⑩上付き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下付き数字または記号は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通常の文字に比べて小さくなるので明確に</w:t>
      </w:r>
      <w:r w:rsidR="00973290">
        <w:rPr>
          <w:rFonts w:ascii="ＭＳ 明朝" w:hAnsi="ＭＳ ゴシック" w:hint="eastAsia"/>
          <w:color w:val="000000"/>
          <w:szCs w:val="20"/>
        </w:rPr>
        <w:t>判読</w:t>
      </w:r>
      <w:r w:rsidRPr="00447C2D">
        <w:rPr>
          <w:rFonts w:ascii="ＭＳ 明朝" w:hAnsi="ＭＳ ゴシック" w:hint="eastAsia"/>
          <w:color w:val="000000"/>
          <w:szCs w:val="20"/>
        </w:rPr>
        <w:t>できるように記載してください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1B1DCBAC" w14:textId="77777777" w:rsidR="00185902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⑪当該図・表とそれを説明する文章は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原則的に同一ページ内に記載されているように</w:t>
      </w:r>
      <w:r w:rsidR="00973290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投稿者は</w:t>
      </w:r>
      <w:r w:rsidR="00973290">
        <w:rPr>
          <w:rFonts w:ascii="ＭＳ 明朝" w:hAnsi="ＭＳ ゴシック" w:hint="eastAsia"/>
          <w:color w:val="000000"/>
          <w:szCs w:val="20"/>
        </w:rPr>
        <w:t>編集の際に</w:t>
      </w:r>
      <w:r w:rsidRPr="00447C2D">
        <w:rPr>
          <w:rFonts w:ascii="ＭＳ 明朝" w:hAnsi="ＭＳ ゴシック" w:hint="eastAsia"/>
          <w:color w:val="000000"/>
          <w:szCs w:val="20"/>
        </w:rPr>
        <w:t>留意してください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611B39DC" w14:textId="77777777" w:rsidR="002B1B5C" w:rsidRPr="00447C2D" w:rsidRDefault="009645F9" w:rsidP="002B1B5C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(5)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942AC4" w:rsidRPr="00447C2D">
        <w:rPr>
          <w:rFonts w:ascii="ＭＳ ゴシック" w:eastAsia="ＭＳ ゴシック" w:hAnsi="ＭＳ ゴシック" w:hint="eastAsia"/>
          <w:color w:val="000000"/>
          <w:szCs w:val="20"/>
        </w:rPr>
        <w:t>数</w:t>
      </w:r>
      <w:r w:rsidR="00644583" w:rsidRPr="00447C2D">
        <w:rPr>
          <w:rFonts w:ascii="ＭＳ ゴシック" w:eastAsia="ＭＳ ゴシック" w:hAnsi="ＭＳ ゴシック" w:hint="eastAsia"/>
          <w:color w:val="000000"/>
          <w:szCs w:val="20"/>
        </w:rPr>
        <w:t>式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原則として段組内に収まる大きさとします．上下の本文とは1行分の空白を設け，</w:t>
      </w:r>
      <w:r w:rsidR="002B1B5C" w:rsidRPr="00447C2D">
        <w:rPr>
          <w:rFonts w:ascii="ＭＳ 明朝" w:hAnsi="ＭＳ ゴシック" w:hint="eastAsia"/>
          <w:color w:val="000000"/>
          <w:szCs w:val="20"/>
        </w:rPr>
        <w:t>式の番号は次のように式と同じ行に右寄せして</w:t>
      </w:r>
      <w:r w:rsidR="00521DA2">
        <w:rPr>
          <w:rFonts w:ascii="ＭＳ 明朝" w:hAnsi="ＭＳ ゴシック" w:hint="eastAsia"/>
          <w:color w:val="000000"/>
          <w:szCs w:val="20"/>
        </w:rPr>
        <w:t>両側</w:t>
      </w:r>
      <w:r w:rsidR="002B1B5C" w:rsidRPr="00447C2D">
        <w:rPr>
          <w:rFonts w:ascii="ＭＳ 明朝" w:hAnsi="ＭＳ ゴシック" w:hint="eastAsia"/>
          <w:color w:val="000000"/>
          <w:szCs w:val="20"/>
        </w:rPr>
        <w:t>丸括弧の中に書いてください．</w:t>
      </w:r>
    </w:p>
    <w:p w14:paraId="6C87857C" w14:textId="77777777" w:rsidR="002B1B5C" w:rsidRPr="00447C2D" w:rsidRDefault="002B1B5C" w:rsidP="009645F9">
      <w:pPr>
        <w:rPr>
          <w:rFonts w:ascii="ＭＳ 明朝" w:hAnsi="ＭＳ ゴシック"/>
          <w:color w:val="000000"/>
          <w:szCs w:val="20"/>
        </w:rPr>
      </w:pPr>
    </w:p>
    <w:p w14:paraId="2618DAB6" w14:textId="77777777" w:rsidR="002B1B5C" w:rsidRPr="00447C2D" w:rsidRDefault="002B1B5C" w:rsidP="009645F9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　　　</w:t>
      </w:r>
      <w:proofErr w:type="spellStart"/>
      <w:r w:rsidR="007F2417" w:rsidRPr="00447C2D">
        <w:rPr>
          <w:i/>
          <w:color w:val="000000"/>
          <w:szCs w:val="20"/>
        </w:rPr>
        <w:t>V</w:t>
      </w:r>
      <w:r w:rsidR="007F2417" w:rsidRPr="00447C2D">
        <w:rPr>
          <w:i/>
          <w:color w:val="000000"/>
          <w:szCs w:val="20"/>
          <w:vertAlign w:val="subscript"/>
        </w:rPr>
        <w:t>z</w:t>
      </w:r>
      <w:proofErr w:type="spellEnd"/>
      <w:r w:rsidRPr="00447C2D">
        <w:rPr>
          <w:color w:val="000000"/>
          <w:szCs w:val="20"/>
        </w:rPr>
        <w:t xml:space="preserve"> = </w:t>
      </w:r>
      <w:proofErr w:type="spellStart"/>
      <w:r w:rsidR="007F2417" w:rsidRPr="00447C2D">
        <w:rPr>
          <w:i/>
          <w:color w:val="000000"/>
          <w:szCs w:val="20"/>
        </w:rPr>
        <w:t>V</w:t>
      </w:r>
      <w:r w:rsidR="007F2417" w:rsidRPr="00447C2D">
        <w:rPr>
          <w:i/>
          <w:color w:val="000000"/>
          <w:szCs w:val="20"/>
          <w:vertAlign w:val="subscript"/>
        </w:rPr>
        <w:t>h</w:t>
      </w:r>
      <w:proofErr w:type="spellEnd"/>
      <w:r w:rsidR="007F2417" w:rsidRPr="00447C2D">
        <w:rPr>
          <w:color w:val="000000"/>
          <w:szCs w:val="20"/>
        </w:rPr>
        <w:t xml:space="preserve"> ( </w:t>
      </w:r>
      <w:r w:rsidR="007F2417" w:rsidRPr="00447C2D">
        <w:rPr>
          <w:i/>
          <w:color w:val="000000"/>
          <w:szCs w:val="20"/>
        </w:rPr>
        <w:t>z</w:t>
      </w:r>
      <w:r w:rsidR="007F2417" w:rsidRPr="00447C2D">
        <w:rPr>
          <w:color w:val="000000"/>
          <w:szCs w:val="20"/>
        </w:rPr>
        <w:t xml:space="preserve"> / </w:t>
      </w:r>
      <w:r w:rsidR="007F2417" w:rsidRPr="00447C2D">
        <w:rPr>
          <w:i/>
          <w:color w:val="000000"/>
          <w:szCs w:val="20"/>
        </w:rPr>
        <w:t>h</w:t>
      </w:r>
      <w:r w:rsidR="007F2417" w:rsidRPr="00447C2D">
        <w:rPr>
          <w:color w:val="000000"/>
          <w:szCs w:val="20"/>
        </w:rPr>
        <w:t xml:space="preserve"> )</w:t>
      </w:r>
      <w:r w:rsidR="007F2417" w:rsidRPr="00447C2D">
        <w:rPr>
          <w:color w:val="000000"/>
          <w:szCs w:val="20"/>
          <w:vertAlign w:val="superscript"/>
        </w:rPr>
        <w:t>1/</w:t>
      </w:r>
      <w:r w:rsidR="007F2417" w:rsidRPr="00447C2D">
        <w:rPr>
          <w:i/>
          <w:color w:val="000000"/>
          <w:szCs w:val="20"/>
          <w:vertAlign w:val="superscript"/>
        </w:rPr>
        <w:t>n</w:t>
      </w:r>
      <w:r w:rsidR="007F2417" w:rsidRPr="00447C2D">
        <w:rPr>
          <w:color w:val="000000"/>
          <w:szCs w:val="20"/>
        </w:rPr>
        <w:t xml:space="preserve">　</w:t>
      </w:r>
      <w:r w:rsidR="007F2417" w:rsidRPr="00447C2D">
        <w:rPr>
          <w:color w:val="000000"/>
          <w:szCs w:val="20"/>
        </w:rPr>
        <w:t>[m/s]</w:t>
      </w:r>
      <w:r w:rsidR="007F2417" w:rsidRPr="00447C2D">
        <w:rPr>
          <w:rFonts w:ascii="ＭＳ 明朝" w:hAnsi="ＭＳ ゴシック" w:hint="eastAsia"/>
          <w:color w:val="000000"/>
          <w:szCs w:val="20"/>
        </w:rPr>
        <w:t xml:space="preserve">　　　　　　　</w:t>
      </w:r>
      <w:r w:rsidRPr="00447C2D">
        <w:rPr>
          <w:rFonts w:ascii="ＭＳ 明朝" w:hAnsi="ＭＳ ゴシック" w:hint="eastAsia"/>
          <w:color w:val="000000"/>
          <w:szCs w:val="20"/>
        </w:rPr>
        <w:t>(1)</w:t>
      </w:r>
    </w:p>
    <w:p w14:paraId="228B4AEA" w14:textId="77777777" w:rsidR="00D4632A" w:rsidRPr="00447C2D" w:rsidRDefault="00D4632A" w:rsidP="00D4632A">
      <w:pPr>
        <w:rPr>
          <w:i/>
          <w:iCs/>
          <w:color w:val="000000"/>
        </w:rPr>
      </w:pPr>
    </w:p>
    <w:p w14:paraId="54C5C1D5" w14:textId="77777777" w:rsidR="00D4632A" w:rsidRPr="00B968D7" w:rsidRDefault="007F2417" w:rsidP="00D4632A">
      <w:pPr>
        <w:rPr>
          <w:rFonts w:ascii="ＭＳ 明朝" w:hAnsi="ＭＳ ゴシック"/>
          <w:szCs w:val="20"/>
        </w:rPr>
      </w:pPr>
      <w:r w:rsidRPr="00447C2D">
        <w:rPr>
          <w:rFonts w:hint="eastAsia"/>
          <w:i/>
          <w:iCs/>
          <w:color w:val="000000"/>
        </w:rPr>
        <w:t>z</w:t>
      </w:r>
      <w:r w:rsidR="00D4632A" w:rsidRPr="00447C2D">
        <w:rPr>
          <w:rFonts w:hint="eastAsia"/>
          <w:color w:val="000000"/>
        </w:rPr>
        <w:t>,</w:t>
      </w:r>
      <w:r w:rsidR="00D4632A" w:rsidRPr="00447C2D">
        <w:rPr>
          <w:rFonts w:hint="eastAsia"/>
          <w:i/>
          <w:iCs/>
          <w:color w:val="000000"/>
        </w:rPr>
        <w:t xml:space="preserve"> </w:t>
      </w:r>
      <w:r w:rsidRPr="00447C2D">
        <w:rPr>
          <w:rFonts w:hint="eastAsia"/>
          <w:i/>
          <w:iCs/>
          <w:color w:val="000000"/>
        </w:rPr>
        <w:t>h</w:t>
      </w:r>
      <w:r w:rsidR="00D4632A" w:rsidRPr="00447C2D">
        <w:rPr>
          <w:rFonts w:hint="eastAsia"/>
          <w:color w:val="000000"/>
        </w:rPr>
        <w:t>などのように量記号はイタリック体，</w:t>
      </w:r>
      <w:r w:rsidR="00D4632A" w:rsidRPr="00447C2D">
        <w:rPr>
          <w:rFonts w:hint="eastAsia"/>
          <w:color w:val="000000"/>
        </w:rPr>
        <w:t>m/s</w:t>
      </w:r>
      <w:r w:rsidR="00D4632A" w:rsidRPr="00447C2D">
        <w:rPr>
          <w:rFonts w:hint="eastAsia"/>
          <w:color w:val="000000"/>
        </w:rPr>
        <w:t>，</w:t>
      </w:r>
      <w:r w:rsidR="00D4632A" w:rsidRPr="00447C2D">
        <w:rPr>
          <w:rFonts w:hint="eastAsia"/>
          <w:color w:val="000000"/>
        </w:rPr>
        <w:t>kW</w:t>
      </w:r>
      <w:r w:rsidR="00D4632A" w:rsidRPr="00447C2D">
        <w:rPr>
          <w:rFonts w:hint="eastAsia"/>
          <w:color w:val="000000"/>
        </w:rPr>
        <w:t>などの単位記号はローマン</w:t>
      </w:r>
      <w:r w:rsidR="00D4632A" w:rsidRPr="00B968D7">
        <w:rPr>
          <w:rFonts w:hint="eastAsia"/>
        </w:rPr>
        <w:t>体</w:t>
      </w:r>
      <w:r w:rsidR="00D4632A" w:rsidRPr="00B968D7">
        <w:rPr>
          <w:rFonts w:hint="eastAsia"/>
        </w:rPr>
        <w:t>(</w:t>
      </w:r>
      <w:r w:rsidR="00D4632A" w:rsidRPr="00B968D7">
        <w:rPr>
          <w:rFonts w:hint="eastAsia"/>
        </w:rPr>
        <w:t>立体</w:t>
      </w:r>
      <w:r w:rsidR="00D4632A" w:rsidRPr="00B968D7">
        <w:rPr>
          <w:rFonts w:hint="eastAsia"/>
        </w:rPr>
        <w:t>)</w:t>
      </w:r>
      <w:r w:rsidR="00D4632A" w:rsidRPr="00B968D7">
        <w:rPr>
          <w:rFonts w:hint="eastAsia"/>
        </w:rPr>
        <w:t>で記述してください．</w:t>
      </w:r>
    </w:p>
    <w:p w14:paraId="41A9E584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B968D7">
        <w:rPr>
          <w:rFonts w:ascii="ＭＳ ゴシック" w:eastAsia="ＭＳ ゴシック" w:hAnsi="ＭＳ ゴシック" w:hint="eastAsia"/>
          <w:szCs w:val="20"/>
        </w:rPr>
        <w:t>(</w:t>
      </w:r>
      <w:r w:rsidR="009645F9" w:rsidRPr="00B968D7">
        <w:rPr>
          <w:rFonts w:ascii="ＭＳ ゴシック" w:eastAsia="ＭＳ ゴシック" w:hAnsi="ＭＳ ゴシック" w:hint="eastAsia"/>
          <w:szCs w:val="20"/>
        </w:rPr>
        <w:t>6</w:t>
      </w:r>
      <w:r w:rsidRPr="00B968D7">
        <w:rPr>
          <w:rFonts w:ascii="ＭＳ ゴシック" w:eastAsia="ＭＳ ゴシック" w:hAnsi="ＭＳ ゴシック" w:hint="eastAsia"/>
          <w:szCs w:val="20"/>
        </w:rPr>
        <w:t>)</w:t>
      </w:r>
      <w:r w:rsidR="007A1824" w:rsidRPr="00B968D7">
        <w:rPr>
          <w:rFonts w:ascii="ＭＳ ゴシック" w:eastAsia="ＭＳ ゴシック" w:hAnsi="ＭＳ ゴシック"/>
          <w:szCs w:val="20"/>
        </w:rPr>
        <w:t xml:space="preserve"> </w:t>
      </w:r>
      <w:r w:rsidRPr="00B968D7">
        <w:rPr>
          <w:rFonts w:ascii="ＭＳ ゴシック" w:eastAsia="ＭＳ ゴシック" w:hAnsi="ＭＳ ゴシック" w:hint="eastAsia"/>
          <w:szCs w:val="20"/>
        </w:rPr>
        <w:t>参考文献</w:t>
      </w:r>
      <w:r w:rsidR="00973290" w:rsidRPr="00B968D7">
        <w:rPr>
          <w:rFonts w:ascii="ＭＳ 明朝" w:hAnsi="ＭＳ ゴシック" w:hint="eastAsia"/>
          <w:szCs w:val="20"/>
        </w:rPr>
        <w:t xml:space="preserve">　　本文中の引用箇所には，文章の右肩に</w:t>
      </w:r>
      <w:r w:rsidR="008B6298" w:rsidRPr="00B968D7">
        <w:rPr>
          <w:rFonts w:ascii="ＭＳ 明朝" w:hAnsi="ＭＳ ゴシック" w:hint="eastAsia"/>
          <w:szCs w:val="20"/>
        </w:rPr>
        <w:t>片</w:t>
      </w:r>
      <w:r w:rsidR="00521DA2" w:rsidRPr="00B968D7">
        <w:rPr>
          <w:rFonts w:ascii="ＭＳ 明朝" w:hAnsi="ＭＳ ゴシック" w:hint="eastAsia"/>
          <w:szCs w:val="20"/>
        </w:rPr>
        <w:t>側</w:t>
      </w:r>
      <w:r w:rsidR="008B6298" w:rsidRPr="00B968D7">
        <w:rPr>
          <w:rFonts w:ascii="ＭＳ 明朝" w:hAnsi="ＭＳ ゴシック" w:hint="eastAsia"/>
          <w:szCs w:val="20"/>
        </w:rPr>
        <w:t>丸</w:t>
      </w:r>
      <w:r w:rsidRPr="00B968D7">
        <w:rPr>
          <w:rFonts w:ascii="ＭＳ 明朝" w:hAnsi="ＭＳ ゴシック" w:hint="eastAsia"/>
          <w:szCs w:val="20"/>
        </w:rPr>
        <w:t>括弧を付した番号を記入し，末尾にまとめて記載してください．</w:t>
      </w:r>
    </w:p>
    <w:p w14:paraId="5A086FA3" w14:textId="77777777" w:rsidR="00F14903" w:rsidRPr="00B968D7" w:rsidRDefault="00F14903" w:rsidP="00F14903">
      <w:pPr>
        <w:ind w:firstLine="186"/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参考文献は英語表記としてください．英語等(フラン</w:t>
      </w:r>
      <w:r w:rsidRPr="00B968D7">
        <w:rPr>
          <w:rFonts w:ascii="ＭＳ 明朝" w:hAnsi="ＭＳ ゴシック" w:hint="eastAsia"/>
          <w:szCs w:val="20"/>
        </w:rPr>
        <w:t>ス語、ドイツ語その他アルファベットで表される言語)以外の文献の場合，文献に英語等のタイトルがある場合はそれを記載し，無い場合は英訳と原語の併記としてください．</w:t>
      </w:r>
    </w:p>
    <w:p w14:paraId="2DD6CA54" w14:textId="77777777" w:rsidR="00B43754" w:rsidRPr="00B968D7" w:rsidRDefault="00B43754" w:rsidP="008F25BE">
      <w:pPr>
        <w:ind w:firstLine="186"/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参考文献の記載方法の留意点を以下に示します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241CB609" w14:textId="77777777" w:rsidR="00B43754" w:rsidRPr="00B968D7" w:rsidRDefault="00B4375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①一般に公表されていない文献（投稿予定および投稿中で未発表の論文も含む）は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できるだけ引用しない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C802F9D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②参考文献の書き方は次の形式に従ってください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CAF8AA7" w14:textId="77777777" w:rsidR="005D13C4" w:rsidRPr="00B968D7" w:rsidRDefault="005D13C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（文献番号）</w:t>
      </w:r>
    </w:p>
    <w:p w14:paraId="556702CE" w14:textId="40B12024" w:rsidR="005D13C4" w:rsidRPr="00B968D7" w:rsidRDefault="005D13C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参考文献は本文で引用する順に番号を付け，片側丸括弧で示して下さい．</w:t>
      </w:r>
    </w:p>
    <w:p w14:paraId="6BE38661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（著者名）</w:t>
      </w:r>
    </w:p>
    <w:p w14:paraId="12A72683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著者全員の姓</w:t>
      </w:r>
      <w:r w:rsidR="008B6298" w:rsidRPr="00B968D7">
        <w:rPr>
          <w:rFonts w:ascii="ＭＳ 明朝" w:hAnsi="ＭＳ ゴシック" w:hint="eastAsia"/>
          <w:szCs w:val="20"/>
        </w:rPr>
        <w:t>および</w:t>
      </w:r>
      <w:r w:rsidRPr="00B968D7">
        <w:rPr>
          <w:rFonts w:ascii="ＭＳ 明朝" w:hAnsi="ＭＳ ゴシック" w:hint="eastAsia"/>
          <w:szCs w:val="20"/>
        </w:rPr>
        <w:t>名のイニシャルを書いてください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原則として著者名は省略しないでください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ただし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日本語の場合は名を省略しても結構です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317D1907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（文献の表題）</w:t>
      </w:r>
    </w:p>
    <w:p w14:paraId="2735E62E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参考文献の表題は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必ず著者名の後に省略せずに表題すべてを記載してください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9CC34DF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（誌名・書名）</w:t>
      </w:r>
    </w:p>
    <w:p w14:paraId="0A1537C4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誌名は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論文の表題と区別するため斜体で書いてください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6B090B21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単行本の場合は発行社も記載してください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4FCE247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（巻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号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発行年）</w:t>
      </w:r>
    </w:p>
    <w:p w14:paraId="0481B036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巻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号は</w:t>
      </w:r>
      <w:r w:rsidR="001E2A8F" w:rsidRPr="00B968D7">
        <w:rPr>
          <w:rFonts w:ascii="ＭＳ 明朝" w:hAnsi="ＭＳ ゴシック" w:hint="eastAsia"/>
          <w:szCs w:val="20"/>
        </w:rPr>
        <w:t>，</w:t>
      </w:r>
      <w:proofErr w:type="spellStart"/>
      <w:r w:rsidRPr="00B968D7">
        <w:rPr>
          <w:rFonts w:ascii="ＭＳ 明朝" w:hAnsi="ＭＳ ゴシック" w:hint="eastAsia"/>
          <w:szCs w:val="20"/>
        </w:rPr>
        <w:t>Vol.,No</w:t>
      </w:r>
      <w:proofErr w:type="spellEnd"/>
      <w:r w:rsidRPr="00B968D7">
        <w:rPr>
          <w:rFonts w:ascii="ＭＳ 明朝" w:hAnsi="ＭＳ ゴシック" w:hint="eastAsia"/>
          <w:szCs w:val="20"/>
        </w:rPr>
        <w:t>.,としてください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E51C91A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発行年は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="008F25BE" w:rsidRPr="00B968D7">
        <w:rPr>
          <w:rFonts w:ascii="ＭＳ 明朝" w:hAnsi="ＭＳ ゴシック" w:hint="eastAsia"/>
          <w:szCs w:val="20"/>
        </w:rPr>
        <w:t>西暦で記入してください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229CE135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単行本で改版の場合は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版数を記載してください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7788458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（ページ数）</w:t>
      </w:r>
    </w:p>
    <w:p w14:paraId="657A18DB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ページ数は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雑誌・講演論文集などの論文を引用した場合は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当該論文の始まりのページと終わりのページをpp.○－○と明示してください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単行本の場合は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引用したページのみを明示してください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講演論文集等で通し番号が無い場合は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講演番号等の参考文献が特定できる番号等を明示してください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18187130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ホームページから引用</w:t>
      </w:r>
      <w:r w:rsidR="00521DA2" w:rsidRPr="00B968D7">
        <w:rPr>
          <w:rFonts w:ascii="ＭＳ 明朝" w:hAnsi="ＭＳ ゴシック" w:hint="eastAsia"/>
          <w:szCs w:val="20"/>
        </w:rPr>
        <w:t>する</w:t>
      </w:r>
      <w:r w:rsidRPr="00B968D7">
        <w:rPr>
          <w:rFonts w:ascii="ＭＳ 明朝" w:hAnsi="ＭＳ ゴシック" w:hint="eastAsia"/>
          <w:szCs w:val="20"/>
        </w:rPr>
        <w:t>場合は上記に加えてホームページアドレスを明示してください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CBAF9ED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B968D7">
        <w:rPr>
          <w:rFonts w:ascii="ＭＳ ゴシック" w:eastAsia="ＭＳ ゴシック" w:hAnsi="ＭＳ ゴシック" w:hint="eastAsia"/>
          <w:szCs w:val="20"/>
        </w:rPr>
        <w:t>(</w:t>
      </w:r>
      <w:r w:rsidR="00942AC4" w:rsidRPr="00B968D7">
        <w:rPr>
          <w:rFonts w:ascii="ＭＳ ゴシック" w:eastAsia="ＭＳ ゴシック" w:hAnsi="ＭＳ ゴシック" w:hint="eastAsia"/>
          <w:szCs w:val="20"/>
        </w:rPr>
        <w:t>7</w:t>
      </w:r>
      <w:r w:rsidRPr="00B968D7">
        <w:rPr>
          <w:rFonts w:ascii="ＭＳ ゴシック" w:eastAsia="ＭＳ ゴシック" w:hAnsi="ＭＳ ゴシック" w:hint="eastAsia"/>
          <w:szCs w:val="20"/>
        </w:rPr>
        <w:t>)ページ数</w:t>
      </w:r>
      <w:r w:rsidRPr="00B968D7">
        <w:rPr>
          <w:rFonts w:ascii="ＭＳ 明朝" w:hAnsi="ＭＳ ゴシック" w:hint="eastAsia"/>
          <w:szCs w:val="20"/>
        </w:rPr>
        <w:t xml:space="preserve">　　原稿の右上欄外にページ数を１／</w:t>
      </w:r>
      <w:r w:rsidR="00B81545" w:rsidRPr="00B968D7">
        <w:rPr>
          <w:rFonts w:ascii="ＭＳ 明朝" w:hAnsi="ＭＳ ゴシック" w:hint="eastAsia"/>
          <w:szCs w:val="20"/>
        </w:rPr>
        <w:t>８</w:t>
      </w:r>
      <w:r w:rsidRPr="00B968D7">
        <w:rPr>
          <w:rFonts w:ascii="ＭＳ 明朝" w:hAnsi="ＭＳ ゴシック" w:hint="eastAsia"/>
          <w:szCs w:val="20"/>
        </w:rPr>
        <w:t>，２／</w:t>
      </w:r>
      <w:r w:rsidR="00B81545" w:rsidRPr="00B968D7">
        <w:rPr>
          <w:rFonts w:ascii="ＭＳ 明朝" w:hAnsi="ＭＳ ゴシック" w:hint="eastAsia"/>
          <w:szCs w:val="20"/>
        </w:rPr>
        <w:t>８，．．．，８</w:t>
      </w:r>
      <w:r w:rsidRPr="00B968D7">
        <w:rPr>
          <w:rFonts w:ascii="ＭＳ 明朝" w:hAnsi="ＭＳ ゴシック" w:hint="eastAsia"/>
          <w:szCs w:val="20"/>
        </w:rPr>
        <w:t>／</w:t>
      </w:r>
      <w:r w:rsidR="00B81545" w:rsidRPr="00B968D7">
        <w:rPr>
          <w:rFonts w:ascii="ＭＳ 明朝" w:hAnsi="ＭＳ ゴシック" w:hint="eastAsia"/>
          <w:szCs w:val="20"/>
        </w:rPr>
        <w:t>８</w:t>
      </w:r>
      <w:r w:rsidRPr="00B968D7">
        <w:rPr>
          <w:rFonts w:ascii="ＭＳ 明朝" w:hAnsi="ＭＳ ゴシック" w:hint="eastAsia"/>
          <w:szCs w:val="20"/>
        </w:rPr>
        <w:t>と記入してください．</w:t>
      </w:r>
    </w:p>
    <w:p w14:paraId="2C1301D8" w14:textId="77777777" w:rsidR="00102FD7" w:rsidRPr="00B968D7" w:rsidRDefault="00102FD7">
      <w:pPr>
        <w:rPr>
          <w:rFonts w:ascii="ＭＳ 明朝" w:hAnsi="ＭＳ ゴシック"/>
          <w:szCs w:val="20"/>
        </w:rPr>
      </w:pPr>
    </w:p>
    <w:p w14:paraId="703A81F9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５．その他</w:t>
      </w:r>
    </w:p>
    <w:p w14:paraId="0F992AB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原稿に不備がある場合，事務的に書き直しを依頼しますので，原稿の作成にあたっては十分に注意してください．</w:t>
      </w:r>
    </w:p>
    <w:p w14:paraId="0209631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5.1</w:t>
      </w:r>
      <w:r w:rsidR="0056548B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原稿表紙</w:t>
      </w:r>
    </w:p>
    <w:p w14:paraId="3D2C09D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</w:t>
      </w:r>
      <w:r w:rsidR="00526E2C">
        <w:rPr>
          <w:rFonts w:ascii="ＭＳ 明朝" w:hAnsi="ＭＳ ゴシック" w:hint="eastAsia"/>
          <w:color w:val="000000"/>
          <w:szCs w:val="20"/>
        </w:rPr>
        <w:t>原稿表紙は本会ホームページからダウンロードして下さい．</w:t>
      </w:r>
      <w:r w:rsidRPr="00447C2D">
        <w:rPr>
          <w:rFonts w:ascii="ＭＳ 明朝" w:hAnsi="ＭＳ ゴシック" w:hint="eastAsia"/>
          <w:color w:val="000000"/>
          <w:szCs w:val="20"/>
        </w:rPr>
        <w:t>原稿表紙にはいろいろな情報を記載するようになっていますので，記入漏れがないようにしてくだ</w:t>
      </w:r>
      <w:r w:rsidR="00F40511">
        <w:rPr>
          <w:rFonts w:ascii="ＭＳ 明朝" w:hAnsi="ＭＳ ゴシック" w:hint="eastAsia"/>
          <w:color w:val="000000"/>
          <w:szCs w:val="20"/>
        </w:rPr>
        <w:lastRenderedPageBreak/>
        <w:t>さい．特に，投稿者の資格，未投稿の確認，該当する技術分野</w:t>
      </w:r>
      <w:r w:rsidRPr="00447C2D">
        <w:rPr>
          <w:rFonts w:ascii="ＭＳ 明朝" w:hAnsi="ＭＳ ゴシック" w:hint="eastAsia"/>
          <w:color w:val="000000"/>
          <w:szCs w:val="20"/>
        </w:rPr>
        <w:t>などの記入漏れがあると，受付後の原稿が正しく処理されない場合がありますので，注意してください．</w:t>
      </w:r>
    </w:p>
    <w:p w14:paraId="5D81EFF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5.2</w:t>
      </w:r>
      <w:r w:rsidR="0056548B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論文等</w:t>
      </w:r>
      <w:r w:rsidR="00526E2C">
        <w:rPr>
          <w:rFonts w:ascii="ＭＳ ゴシック" w:eastAsia="ＭＳ ゴシック" w:hAnsi="ＭＳ ゴシック" w:hint="eastAsia"/>
          <w:color w:val="000000"/>
          <w:szCs w:val="20"/>
        </w:rPr>
        <w:t>の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受理通知</w:t>
      </w:r>
    </w:p>
    <w:p w14:paraId="5CE0DC48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</w:t>
      </w:r>
      <w:r w:rsidR="00526E2C">
        <w:rPr>
          <w:rFonts w:ascii="ＭＳ 明朝" w:hAnsi="ＭＳ ゴシック" w:hint="eastAsia"/>
          <w:color w:val="000000"/>
          <w:szCs w:val="20"/>
        </w:rPr>
        <w:t>本会</w:t>
      </w:r>
      <w:r w:rsidRPr="00447C2D">
        <w:rPr>
          <w:rFonts w:ascii="ＭＳ 明朝" w:hAnsi="ＭＳ ゴシック" w:hint="eastAsia"/>
          <w:color w:val="000000"/>
          <w:szCs w:val="20"/>
        </w:rPr>
        <w:t>事務局</w:t>
      </w:r>
      <w:r w:rsidR="00526E2C">
        <w:rPr>
          <w:rFonts w:ascii="ＭＳ 明朝" w:hAnsi="ＭＳ ゴシック" w:hint="eastAsia"/>
          <w:color w:val="000000"/>
          <w:szCs w:val="20"/>
        </w:rPr>
        <w:t>から電子メールで論文等の受理を通知しま</w:t>
      </w:r>
      <w:r w:rsidR="00526E2C" w:rsidRPr="00B968D7">
        <w:rPr>
          <w:rFonts w:ascii="ＭＳ 明朝" w:hAnsi="ＭＳ ゴシック" w:hint="eastAsia"/>
          <w:szCs w:val="20"/>
        </w:rPr>
        <w:t>す．</w:t>
      </w:r>
    </w:p>
    <w:p w14:paraId="396F9D68" w14:textId="77777777" w:rsidR="00102FD7" w:rsidRPr="00B968D7" w:rsidRDefault="00102FD7">
      <w:pPr>
        <w:rPr>
          <w:rFonts w:ascii="ＭＳ ゴシック" w:eastAsia="ＭＳ ゴシック" w:hAnsi="ＭＳ ゴシック"/>
          <w:szCs w:val="20"/>
        </w:rPr>
      </w:pPr>
    </w:p>
    <w:p w14:paraId="09F6842A" w14:textId="77777777" w:rsidR="00102FD7" w:rsidRPr="00B968D7" w:rsidRDefault="00102FD7">
      <w:pPr>
        <w:rPr>
          <w:rFonts w:ascii="ＭＳ ゴシック" w:eastAsia="ＭＳ ゴシック" w:hAnsi="ＭＳ ゴシック"/>
          <w:sz w:val="18"/>
          <w:szCs w:val="20"/>
        </w:rPr>
      </w:pPr>
      <w:r w:rsidRPr="00B968D7">
        <w:rPr>
          <w:rFonts w:ascii="ＭＳ ゴシック" w:eastAsia="ＭＳ ゴシック" w:hAnsi="ＭＳ ゴシック" w:hint="eastAsia"/>
          <w:sz w:val="18"/>
          <w:szCs w:val="20"/>
        </w:rPr>
        <w:t>参考文献(ゴシック9)</w:t>
      </w:r>
    </w:p>
    <w:p w14:paraId="0E87C8B6" w14:textId="77777777" w:rsidR="005329B6" w:rsidRPr="00B968D7" w:rsidRDefault="005329B6" w:rsidP="005329B6">
      <w:pPr>
        <w:rPr>
          <w:sz w:val="18"/>
          <w:szCs w:val="20"/>
        </w:rPr>
      </w:pPr>
      <w:r w:rsidRPr="00B968D7">
        <w:rPr>
          <w:rFonts w:eastAsia="ＭＳ ゴシック"/>
          <w:sz w:val="18"/>
          <w:szCs w:val="20"/>
        </w:rPr>
        <w:t>和文</w:t>
      </w:r>
      <w:r w:rsidRPr="00B968D7">
        <w:rPr>
          <w:rFonts w:eastAsia="ＭＳ ゴシック" w:hint="eastAsia"/>
          <w:sz w:val="18"/>
          <w:szCs w:val="20"/>
        </w:rPr>
        <w:t>文献</w:t>
      </w:r>
      <w:r w:rsidRPr="00B968D7">
        <w:rPr>
          <w:rFonts w:eastAsia="ＭＳ ゴシック"/>
          <w:sz w:val="18"/>
          <w:szCs w:val="20"/>
        </w:rPr>
        <w:t>の記載例</w:t>
      </w:r>
    </w:p>
    <w:p w14:paraId="0A2B9C3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 xml:space="preserve">1) Fusha, H. and </w:t>
      </w:r>
      <w:proofErr w:type="spellStart"/>
      <w:r w:rsidRPr="00B968D7">
        <w:rPr>
          <w:rFonts w:hint="eastAsia"/>
          <w:sz w:val="18"/>
          <w:szCs w:val="18"/>
        </w:rPr>
        <w:t>Nishikaze</w:t>
      </w:r>
      <w:proofErr w:type="spellEnd"/>
      <w:r w:rsidRPr="00B968D7">
        <w:rPr>
          <w:rFonts w:hint="eastAsia"/>
          <w:sz w:val="18"/>
          <w:szCs w:val="18"/>
        </w:rPr>
        <w:t xml:space="preserve">, T., Instructions to Write a Manuscript of Paper, </w:t>
      </w:r>
      <w:r w:rsidRPr="00B968D7">
        <w:rPr>
          <w:i/>
          <w:sz w:val="18"/>
          <w:szCs w:val="18"/>
        </w:rPr>
        <w:t>Journal of Japan Wind Energy Association</w:t>
      </w:r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Vol.</w:t>
      </w:r>
      <w:r w:rsidRPr="00B968D7">
        <w:rPr>
          <w:rFonts w:hint="eastAsia"/>
          <w:sz w:val="18"/>
          <w:szCs w:val="18"/>
        </w:rPr>
        <w:t>55</w:t>
      </w:r>
      <w:proofErr w:type="spellEnd"/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No.12</w:t>
      </w:r>
      <w:proofErr w:type="spellEnd"/>
      <w:r w:rsidRPr="00B968D7">
        <w:rPr>
          <w:sz w:val="18"/>
          <w:szCs w:val="18"/>
        </w:rPr>
        <w:t>, 20</w:t>
      </w:r>
      <w:r w:rsidRPr="00B968D7">
        <w:rPr>
          <w:rFonts w:hint="eastAsia"/>
          <w:sz w:val="18"/>
          <w:szCs w:val="18"/>
        </w:rPr>
        <w:t>30</w:t>
      </w:r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pp.4</w:t>
      </w:r>
      <w:r w:rsidRPr="00B968D7">
        <w:rPr>
          <w:rFonts w:hint="eastAsia"/>
          <w:sz w:val="18"/>
          <w:szCs w:val="18"/>
        </w:rPr>
        <w:t>1</w:t>
      </w:r>
      <w:proofErr w:type="spellEnd"/>
      <w:r w:rsidRPr="00B968D7">
        <w:rPr>
          <w:sz w:val="18"/>
          <w:szCs w:val="18"/>
        </w:rPr>
        <w:t>-</w:t>
      </w:r>
      <w:r w:rsidRPr="00B968D7">
        <w:rPr>
          <w:rFonts w:hint="eastAsia"/>
          <w:sz w:val="18"/>
          <w:szCs w:val="18"/>
        </w:rPr>
        <w:t>46 (in Japanese).</w:t>
      </w:r>
    </w:p>
    <w:p w14:paraId="46141F3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風車花子，西風強，論文を書くに際しての注意事項について，</w:t>
      </w:r>
      <w:r w:rsidRPr="00B968D7">
        <w:rPr>
          <w:rFonts w:hint="eastAsia"/>
          <w:i/>
          <w:sz w:val="18"/>
          <w:szCs w:val="18"/>
        </w:rPr>
        <w:t>風力エネルギー，</w:t>
      </w:r>
      <w:proofErr w:type="spellStart"/>
      <w:r w:rsidRPr="00B968D7">
        <w:rPr>
          <w:sz w:val="18"/>
          <w:szCs w:val="18"/>
        </w:rPr>
        <w:t>Vol.</w:t>
      </w:r>
      <w:r w:rsidRPr="00B968D7">
        <w:rPr>
          <w:rFonts w:hint="eastAsia"/>
          <w:sz w:val="18"/>
          <w:szCs w:val="18"/>
        </w:rPr>
        <w:t>55</w:t>
      </w:r>
      <w:proofErr w:type="spellEnd"/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No.12</w:t>
      </w:r>
      <w:proofErr w:type="spellEnd"/>
      <w:r w:rsidRPr="00B968D7">
        <w:rPr>
          <w:sz w:val="18"/>
          <w:szCs w:val="18"/>
        </w:rPr>
        <w:t>, 20</w:t>
      </w:r>
      <w:r w:rsidRPr="00B968D7">
        <w:rPr>
          <w:rFonts w:hint="eastAsia"/>
          <w:sz w:val="18"/>
          <w:szCs w:val="18"/>
        </w:rPr>
        <w:t>30</w:t>
      </w:r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pp.</w:t>
      </w:r>
      <w:r w:rsidRPr="00B968D7">
        <w:rPr>
          <w:rFonts w:hint="eastAsia"/>
          <w:sz w:val="18"/>
          <w:szCs w:val="18"/>
        </w:rPr>
        <w:t>41</w:t>
      </w:r>
      <w:proofErr w:type="spellEnd"/>
      <w:r w:rsidRPr="00B968D7">
        <w:rPr>
          <w:sz w:val="18"/>
          <w:szCs w:val="18"/>
        </w:rPr>
        <w:t>-</w:t>
      </w:r>
      <w:r w:rsidRPr="00B968D7">
        <w:rPr>
          <w:rFonts w:hint="eastAsia"/>
          <w:sz w:val="18"/>
          <w:szCs w:val="18"/>
        </w:rPr>
        <w:t>46</w:t>
      </w:r>
      <w:r w:rsidRPr="00B968D7">
        <w:rPr>
          <w:sz w:val="18"/>
          <w:szCs w:val="18"/>
        </w:rPr>
        <w:t>.</w:t>
      </w:r>
    </w:p>
    <w:p w14:paraId="0CFDDD18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/>
          <w:sz w:val="18"/>
          <w:szCs w:val="18"/>
        </w:rPr>
        <w:t>英文</w:t>
      </w:r>
      <w:r w:rsidRPr="00B968D7">
        <w:rPr>
          <w:rFonts w:asciiTheme="majorEastAsia" w:eastAsiaTheme="majorEastAsia" w:hAnsiTheme="majorEastAsia" w:hint="eastAsia"/>
          <w:sz w:val="18"/>
          <w:szCs w:val="18"/>
        </w:rPr>
        <w:t>文献</w:t>
      </w:r>
      <w:r w:rsidRPr="00B968D7">
        <w:rPr>
          <w:rFonts w:asciiTheme="majorEastAsia" w:eastAsiaTheme="majorEastAsia" w:hAnsiTheme="majorEastAsia"/>
          <w:sz w:val="18"/>
          <w:szCs w:val="18"/>
        </w:rPr>
        <w:t>の記載例</w:t>
      </w:r>
    </w:p>
    <w:p w14:paraId="021794F9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 xml:space="preserve">2) </w:t>
      </w:r>
      <w:proofErr w:type="spellStart"/>
      <w:r w:rsidRPr="00B968D7">
        <w:rPr>
          <w:sz w:val="18"/>
          <w:szCs w:val="18"/>
        </w:rPr>
        <w:t>Furyoku</w:t>
      </w:r>
      <w:proofErr w:type="spellEnd"/>
      <w:r w:rsidRPr="00B968D7">
        <w:rPr>
          <w:sz w:val="18"/>
          <w:szCs w:val="18"/>
        </w:rPr>
        <w:t>, T.</w:t>
      </w:r>
      <w:r w:rsidRPr="00B968D7">
        <w:rPr>
          <w:rFonts w:hint="eastAsia"/>
          <w:sz w:val="18"/>
          <w:szCs w:val="18"/>
        </w:rPr>
        <w:t xml:space="preserve"> and</w:t>
      </w:r>
      <w:r w:rsidRPr="00B968D7">
        <w:rPr>
          <w:sz w:val="18"/>
          <w:szCs w:val="18"/>
        </w:rPr>
        <w:t xml:space="preserve"> </w:t>
      </w:r>
      <w:proofErr w:type="spellStart"/>
      <w:r w:rsidRPr="00B968D7">
        <w:rPr>
          <w:sz w:val="18"/>
          <w:szCs w:val="18"/>
        </w:rPr>
        <w:t>Kitakaze</w:t>
      </w:r>
      <w:proofErr w:type="spellEnd"/>
      <w:r w:rsidRPr="00B968D7">
        <w:rPr>
          <w:sz w:val="18"/>
          <w:szCs w:val="18"/>
        </w:rPr>
        <w:t>, T., Study on Wind Energy,</w:t>
      </w:r>
      <w:r w:rsidRPr="00B968D7">
        <w:rPr>
          <w:i/>
          <w:sz w:val="18"/>
          <w:szCs w:val="18"/>
        </w:rPr>
        <w:t xml:space="preserve"> Journal of Wind Energy, </w:t>
      </w:r>
      <w:proofErr w:type="spellStart"/>
      <w:r w:rsidRPr="00B968D7">
        <w:rPr>
          <w:i/>
          <w:sz w:val="18"/>
          <w:szCs w:val="18"/>
        </w:rPr>
        <w:t>JWEA</w:t>
      </w:r>
      <w:proofErr w:type="spellEnd"/>
      <w:r w:rsidRPr="00B968D7">
        <w:rPr>
          <w:i/>
          <w:sz w:val="18"/>
          <w:szCs w:val="18"/>
        </w:rPr>
        <w:t xml:space="preserve"> </w:t>
      </w:r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Vol.1000</w:t>
      </w:r>
      <w:proofErr w:type="spellEnd"/>
      <w:r w:rsidRPr="00B968D7">
        <w:rPr>
          <w:sz w:val="18"/>
          <w:szCs w:val="18"/>
        </w:rPr>
        <w:t xml:space="preserve">, </w:t>
      </w:r>
      <w:proofErr w:type="spellStart"/>
      <w:r w:rsidRPr="00B968D7">
        <w:rPr>
          <w:sz w:val="18"/>
          <w:szCs w:val="18"/>
        </w:rPr>
        <w:t>No.12</w:t>
      </w:r>
      <w:proofErr w:type="spellEnd"/>
      <w:r w:rsidRPr="00B968D7">
        <w:rPr>
          <w:sz w:val="18"/>
          <w:szCs w:val="18"/>
        </w:rPr>
        <w:t xml:space="preserve">, 2099, </w:t>
      </w:r>
      <w:proofErr w:type="spellStart"/>
      <w:r w:rsidRPr="00B968D7">
        <w:rPr>
          <w:sz w:val="18"/>
          <w:szCs w:val="18"/>
        </w:rPr>
        <w:t>pp.4</w:t>
      </w:r>
      <w:proofErr w:type="spellEnd"/>
      <w:r w:rsidRPr="00B968D7">
        <w:rPr>
          <w:sz w:val="18"/>
          <w:szCs w:val="18"/>
        </w:rPr>
        <w:t>-28.</w:t>
      </w:r>
    </w:p>
    <w:p w14:paraId="5DBAD139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 w:hint="eastAsia"/>
          <w:sz w:val="18"/>
          <w:szCs w:val="18"/>
        </w:rPr>
        <w:t>和文</w:t>
      </w:r>
      <w:r w:rsidRPr="00B968D7">
        <w:rPr>
          <w:rFonts w:asciiTheme="majorEastAsia" w:eastAsiaTheme="majorEastAsia" w:hAnsiTheme="majorEastAsia"/>
          <w:sz w:val="18"/>
          <w:szCs w:val="18"/>
        </w:rPr>
        <w:t>書籍の記載例</w:t>
      </w:r>
    </w:p>
    <w:p w14:paraId="62F95D76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 xml:space="preserve">3) </w:t>
      </w:r>
      <w:proofErr w:type="spellStart"/>
      <w:r w:rsidRPr="00B968D7">
        <w:rPr>
          <w:rFonts w:hint="eastAsia"/>
          <w:sz w:val="18"/>
          <w:szCs w:val="18"/>
        </w:rPr>
        <w:t>Furyoku</w:t>
      </w:r>
      <w:proofErr w:type="spellEnd"/>
      <w:r w:rsidRPr="00B968D7">
        <w:rPr>
          <w:rFonts w:hint="eastAsia"/>
          <w:sz w:val="18"/>
          <w:szCs w:val="18"/>
        </w:rPr>
        <w:t xml:space="preserve">, T., </w:t>
      </w:r>
      <w:r w:rsidRPr="00B968D7">
        <w:rPr>
          <w:rFonts w:hint="eastAsia"/>
          <w:i/>
          <w:iCs/>
          <w:sz w:val="18"/>
          <w:szCs w:val="18"/>
        </w:rPr>
        <w:t>Guidebook for Wind Energy</w:t>
      </w:r>
      <w:r w:rsidRPr="00B968D7">
        <w:rPr>
          <w:rFonts w:hint="eastAsia"/>
          <w:sz w:val="18"/>
          <w:szCs w:val="18"/>
        </w:rPr>
        <w:t xml:space="preserve">, 2nd ed., </w:t>
      </w:r>
      <w:proofErr w:type="spellStart"/>
      <w:r w:rsidRPr="00B968D7">
        <w:rPr>
          <w:rFonts w:hint="eastAsia"/>
          <w:sz w:val="18"/>
          <w:szCs w:val="18"/>
        </w:rPr>
        <w:t>Furyoku</w:t>
      </w:r>
      <w:proofErr w:type="spellEnd"/>
      <w:r w:rsidRPr="00B968D7">
        <w:rPr>
          <w:rFonts w:hint="eastAsia"/>
          <w:sz w:val="18"/>
          <w:szCs w:val="18"/>
        </w:rPr>
        <w:t xml:space="preserve"> Co. Ltd., 2099, </w:t>
      </w:r>
      <w:proofErr w:type="spellStart"/>
      <w:r w:rsidRPr="00B968D7">
        <w:rPr>
          <w:rFonts w:hint="eastAsia"/>
          <w:sz w:val="18"/>
          <w:szCs w:val="18"/>
        </w:rPr>
        <w:t>p.19</w:t>
      </w:r>
      <w:proofErr w:type="spellEnd"/>
      <w:r w:rsidRPr="00B968D7">
        <w:rPr>
          <w:rFonts w:hint="eastAsia"/>
          <w:sz w:val="18"/>
          <w:szCs w:val="18"/>
        </w:rPr>
        <w:t xml:space="preserve"> (in Japanese).</w:t>
      </w:r>
    </w:p>
    <w:p w14:paraId="13835BF9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>風力太郎，</w:t>
      </w:r>
      <w:r w:rsidRPr="00B968D7">
        <w:rPr>
          <w:i/>
          <w:sz w:val="18"/>
          <w:szCs w:val="18"/>
        </w:rPr>
        <w:t>風力エネルギー</w:t>
      </w:r>
      <w:r w:rsidRPr="00B968D7">
        <w:rPr>
          <w:rFonts w:hint="eastAsia"/>
          <w:i/>
          <w:sz w:val="18"/>
          <w:szCs w:val="18"/>
        </w:rPr>
        <w:t>ガイド</w:t>
      </w:r>
      <w:r w:rsidRPr="00B968D7">
        <w:rPr>
          <w:i/>
          <w:sz w:val="18"/>
          <w:szCs w:val="18"/>
        </w:rPr>
        <w:t>ブック</w:t>
      </w:r>
      <w:r w:rsidRPr="00B968D7">
        <w:rPr>
          <w:sz w:val="18"/>
          <w:szCs w:val="18"/>
        </w:rPr>
        <w:t xml:space="preserve">, </w:t>
      </w:r>
      <w:r w:rsidRPr="00B968D7">
        <w:rPr>
          <w:rFonts w:hint="eastAsia"/>
          <w:sz w:val="18"/>
          <w:szCs w:val="18"/>
        </w:rPr>
        <w:t>第</w:t>
      </w:r>
      <w:r w:rsidRPr="00B968D7">
        <w:rPr>
          <w:rFonts w:hint="eastAsia"/>
          <w:sz w:val="18"/>
          <w:szCs w:val="18"/>
        </w:rPr>
        <w:t>2</w:t>
      </w:r>
      <w:r w:rsidRPr="00B968D7">
        <w:rPr>
          <w:rFonts w:hint="eastAsia"/>
          <w:sz w:val="18"/>
          <w:szCs w:val="18"/>
        </w:rPr>
        <w:t>版，</w:t>
      </w:r>
      <w:r w:rsidRPr="00B968D7">
        <w:rPr>
          <w:sz w:val="18"/>
          <w:szCs w:val="18"/>
        </w:rPr>
        <w:t>風力社</w:t>
      </w:r>
      <w:r w:rsidRPr="00B968D7">
        <w:rPr>
          <w:sz w:val="18"/>
          <w:szCs w:val="18"/>
        </w:rPr>
        <w:t xml:space="preserve">, 2099, </w:t>
      </w:r>
      <w:proofErr w:type="spellStart"/>
      <w:r w:rsidRPr="00B968D7">
        <w:rPr>
          <w:sz w:val="18"/>
          <w:szCs w:val="18"/>
        </w:rPr>
        <w:t>p.19</w:t>
      </w:r>
      <w:proofErr w:type="spellEnd"/>
      <w:r w:rsidRPr="00B968D7">
        <w:rPr>
          <w:sz w:val="18"/>
          <w:szCs w:val="18"/>
        </w:rPr>
        <w:t>.</w:t>
      </w:r>
    </w:p>
    <w:p w14:paraId="316C2CB6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 w:hint="eastAsia"/>
          <w:sz w:val="18"/>
          <w:szCs w:val="18"/>
        </w:rPr>
        <w:t>英文</w:t>
      </w:r>
      <w:r w:rsidRPr="00B968D7">
        <w:rPr>
          <w:rFonts w:asciiTheme="majorEastAsia" w:eastAsiaTheme="majorEastAsia" w:hAnsiTheme="majorEastAsia"/>
          <w:sz w:val="18"/>
          <w:szCs w:val="18"/>
        </w:rPr>
        <w:t>書籍の記載例</w:t>
      </w:r>
    </w:p>
    <w:p w14:paraId="1DFC0003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4</w:t>
      </w:r>
      <w:r w:rsidRPr="00B968D7">
        <w:rPr>
          <w:sz w:val="18"/>
          <w:szCs w:val="18"/>
        </w:rPr>
        <w:t xml:space="preserve">) Burton, T., Jenkins, N., </w:t>
      </w:r>
      <w:proofErr w:type="spellStart"/>
      <w:r w:rsidRPr="00B968D7">
        <w:rPr>
          <w:sz w:val="18"/>
          <w:szCs w:val="18"/>
        </w:rPr>
        <w:t>Bossanyi</w:t>
      </w:r>
      <w:proofErr w:type="spellEnd"/>
      <w:r w:rsidRPr="00B968D7">
        <w:rPr>
          <w:sz w:val="18"/>
          <w:szCs w:val="18"/>
        </w:rPr>
        <w:t>, E., Sharpe, D., Graham, M., Wind energy handbook, 3rd edition, Wiley, 2021</w:t>
      </w:r>
      <w:r w:rsidRPr="00B968D7">
        <w:rPr>
          <w:rFonts w:hint="eastAsia"/>
          <w:sz w:val="18"/>
          <w:szCs w:val="18"/>
        </w:rPr>
        <w:t xml:space="preserve">, </w:t>
      </w:r>
      <w:proofErr w:type="spellStart"/>
      <w:r w:rsidRPr="00B968D7">
        <w:rPr>
          <w:rFonts w:hint="eastAsia"/>
          <w:sz w:val="18"/>
          <w:szCs w:val="18"/>
        </w:rPr>
        <w:t>pp.31</w:t>
      </w:r>
      <w:proofErr w:type="spellEnd"/>
      <w:r w:rsidRPr="00B968D7">
        <w:rPr>
          <w:rFonts w:hint="eastAsia"/>
          <w:sz w:val="18"/>
          <w:szCs w:val="18"/>
        </w:rPr>
        <w:t>-40</w:t>
      </w:r>
      <w:r w:rsidRPr="00B968D7">
        <w:rPr>
          <w:sz w:val="18"/>
          <w:szCs w:val="18"/>
        </w:rPr>
        <w:t>.</w:t>
      </w:r>
    </w:p>
    <w:p w14:paraId="679927EA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/>
          <w:sz w:val="18"/>
          <w:szCs w:val="18"/>
        </w:rPr>
        <w:t>ホームページの記載例</w:t>
      </w:r>
    </w:p>
    <w:p w14:paraId="799D180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5</w:t>
      </w:r>
      <w:r w:rsidRPr="00B968D7">
        <w:rPr>
          <w:sz w:val="18"/>
          <w:szCs w:val="18"/>
        </w:rPr>
        <w:t xml:space="preserve">) </w:t>
      </w:r>
      <w:proofErr w:type="spellStart"/>
      <w:r w:rsidRPr="00B968D7">
        <w:rPr>
          <w:sz w:val="18"/>
          <w:szCs w:val="18"/>
        </w:rPr>
        <w:t>Furyoku</w:t>
      </w:r>
      <w:proofErr w:type="spellEnd"/>
      <w:r w:rsidRPr="00B968D7">
        <w:rPr>
          <w:sz w:val="18"/>
          <w:szCs w:val="18"/>
        </w:rPr>
        <w:t xml:space="preserve">, T., Development of Wind Energy, http://furyoku.jp, </w:t>
      </w:r>
      <w:r w:rsidRPr="00B968D7">
        <w:rPr>
          <w:rFonts w:hint="eastAsia"/>
          <w:sz w:val="18"/>
          <w:szCs w:val="18"/>
        </w:rPr>
        <w:t>Access on June 25, 2099.</w:t>
      </w:r>
    </w:p>
    <w:p w14:paraId="1AAF53C2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>(</w:t>
      </w:r>
      <w:r w:rsidRPr="00B968D7">
        <w:rPr>
          <w:sz w:val="18"/>
          <w:szCs w:val="18"/>
        </w:rPr>
        <w:t>和文は明朝体</w:t>
      </w:r>
      <w:r w:rsidRPr="00B968D7">
        <w:rPr>
          <w:sz w:val="18"/>
          <w:szCs w:val="18"/>
        </w:rPr>
        <w:t>9</w:t>
      </w:r>
      <w:r w:rsidRPr="00B968D7">
        <w:rPr>
          <w:sz w:val="18"/>
          <w:szCs w:val="18"/>
        </w:rPr>
        <w:t>，英文は</w:t>
      </w:r>
      <w:r w:rsidRPr="00B968D7">
        <w:rPr>
          <w:rFonts w:hint="eastAsia"/>
          <w:sz w:val="18"/>
          <w:szCs w:val="18"/>
        </w:rPr>
        <w:t>Time New Roman 9</w:t>
      </w:r>
      <w:r w:rsidRPr="00B968D7">
        <w:rPr>
          <w:sz w:val="18"/>
          <w:szCs w:val="18"/>
        </w:rPr>
        <w:t>)</w:t>
      </w:r>
    </w:p>
    <w:p w14:paraId="0BEB7EE9" w14:textId="77777777" w:rsidR="000F404F" w:rsidRPr="00B968D7" w:rsidRDefault="000F404F">
      <w:pPr>
        <w:rPr>
          <w:rFonts w:ascii="ＭＳ 明朝" w:hAnsi="ＭＳ 明朝"/>
          <w:szCs w:val="20"/>
        </w:rPr>
      </w:pPr>
    </w:p>
    <w:p w14:paraId="55126B5A" w14:textId="77777777" w:rsidR="0031089C" w:rsidRDefault="0031089C">
      <w:pPr>
        <w:rPr>
          <w:rFonts w:asciiTheme="majorEastAsia" w:eastAsiaTheme="majorEastAsia" w:hAnsiTheme="majorEastAsia"/>
          <w:szCs w:val="20"/>
        </w:rPr>
      </w:pPr>
    </w:p>
    <w:p w14:paraId="64706156" w14:textId="018B38E5" w:rsidR="00205F84" w:rsidRPr="00B968D7" w:rsidRDefault="00205F84">
      <w:pPr>
        <w:rPr>
          <w:rFonts w:asciiTheme="majorEastAsia" w:eastAsiaTheme="majorEastAsia" w:hAnsiTheme="majorEastAsia"/>
          <w:szCs w:val="20"/>
        </w:rPr>
      </w:pPr>
      <w:r w:rsidRPr="00B968D7">
        <w:rPr>
          <w:rFonts w:asciiTheme="majorEastAsia" w:eastAsiaTheme="majorEastAsia" w:hAnsiTheme="majorEastAsia" w:hint="eastAsia"/>
          <w:szCs w:val="20"/>
        </w:rPr>
        <w:t>改定履歴</w:t>
      </w:r>
    </w:p>
    <w:p w14:paraId="465313BC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2009年12月22日</w:t>
      </w:r>
    </w:p>
    <w:p w14:paraId="7C28F107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A74EB0" w:rsidRPr="00B968D7">
        <w:rPr>
          <w:rFonts w:ascii="ＭＳ 明朝" w:hAnsi="ＭＳ 明朝" w:hint="eastAsia"/>
          <w:szCs w:val="20"/>
        </w:rPr>
        <w:t>旧版を文言整理して新フォーマットを</w:t>
      </w:r>
      <w:r w:rsidRPr="00B968D7">
        <w:rPr>
          <w:rFonts w:ascii="ＭＳ 明朝" w:hAnsi="ＭＳ 明朝" w:hint="eastAsia"/>
          <w:szCs w:val="20"/>
        </w:rPr>
        <w:t>制定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49B3A2A9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2011年7月7日</w:t>
      </w:r>
    </w:p>
    <w:p w14:paraId="0B7416D2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「協会」を「学会」へ変更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7F9C3F91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4.5(4)　原則としてモノクロ印刷であることを</w:t>
      </w:r>
      <w:r w:rsidR="005D5C78" w:rsidRPr="00B968D7">
        <w:rPr>
          <w:rFonts w:ascii="ＭＳ 明朝" w:hAnsi="ＭＳ 明朝" w:hint="eastAsia"/>
          <w:szCs w:val="20"/>
        </w:rPr>
        <w:t>追記</w:t>
      </w:r>
      <w:r w:rsidRPr="00B968D7">
        <w:rPr>
          <w:rFonts w:ascii="ＭＳ 明朝" w:hAnsi="ＭＳ 明朝" w:hint="eastAsia"/>
          <w:szCs w:val="20"/>
        </w:rPr>
        <w:t>．</w:t>
      </w:r>
    </w:p>
    <w:p w14:paraId="283F903E" w14:textId="77777777" w:rsidR="00205F84" w:rsidRPr="00B968D7" w:rsidRDefault="00205F84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2013年6月10日</w:t>
      </w:r>
    </w:p>
    <w:p w14:paraId="298D6A06" w14:textId="77777777" w:rsidR="00205F84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205F84" w:rsidRPr="00B968D7">
        <w:rPr>
          <w:rFonts w:ascii="ＭＳ 明朝" w:hAnsi="ＭＳ 明朝" w:hint="eastAsia"/>
          <w:szCs w:val="20"/>
        </w:rPr>
        <w:t>4.5(4)　図・表・写真内の語句の英文標記を</w:t>
      </w:r>
      <w:r w:rsidR="005D5C78" w:rsidRPr="00B968D7">
        <w:rPr>
          <w:rFonts w:ascii="ＭＳ 明朝" w:hAnsi="ＭＳ 明朝" w:hint="eastAsia"/>
          <w:szCs w:val="20"/>
        </w:rPr>
        <w:t>追記</w:t>
      </w:r>
      <w:r w:rsidR="00205F84" w:rsidRPr="00B968D7">
        <w:rPr>
          <w:rFonts w:ascii="ＭＳ 明朝" w:hAnsi="ＭＳ 明朝" w:hint="eastAsia"/>
          <w:szCs w:val="20"/>
        </w:rPr>
        <w:t>．</w:t>
      </w:r>
    </w:p>
    <w:p w14:paraId="3129374E" w14:textId="77777777" w:rsidR="0097333D" w:rsidRPr="00B968D7" w:rsidRDefault="0097333D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2013年11月27日</w:t>
      </w:r>
    </w:p>
    <w:p w14:paraId="153B7DFC" w14:textId="77777777" w:rsidR="007519E0" w:rsidRPr="00B968D7" w:rsidRDefault="0097333D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参考文献の番号の付け方と記載例を追記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265CED70" w14:textId="77777777" w:rsidR="007519E0" w:rsidRPr="00B968D7" w:rsidRDefault="007519E0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2014年3月5日</w:t>
      </w:r>
    </w:p>
    <w:p w14:paraId="560DA0B4" w14:textId="77777777" w:rsidR="007519E0" w:rsidRPr="00B968D7" w:rsidRDefault="007519E0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参考文献の英文フォントTime New Roman 9を追記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63DAEA03" w14:textId="77777777" w:rsidR="00CE666F" w:rsidRPr="00B968D7" w:rsidRDefault="00CE666F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2014年</w:t>
      </w:r>
      <w:r w:rsidR="007F5D42" w:rsidRPr="00B968D7">
        <w:rPr>
          <w:rFonts w:ascii="ＭＳ 明朝" w:hAnsi="ＭＳ 明朝" w:hint="eastAsia"/>
          <w:szCs w:val="20"/>
        </w:rPr>
        <w:t>8</w:t>
      </w:r>
      <w:r w:rsidRPr="00B968D7">
        <w:rPr>
          <w:rFonts w:ascii="ＭＳ 明朝" w:hAnsi="ＭＳ 明朝" w:hint="eastAsia"/>
          <w:szCs w:val="20"/>
        </w:rPr>
        <w:t>月</w:t>
      </w:r>
      <w:r w:rsidR="007F5D42" w:rsidRPr="00B968D7">
        <w:rPr>
          <w:rFonts w:ascii="ＭＳ 明朝" w:hAnsi="ＭＳ 明朝" w:hint="eastAsia"/>
          <w:szCs w:val="20"/>
        </w:rPr>
        <w:t>7</w:t>
      </w:r>
      <w:r w:rsidRPr="00B968D7">
        <w:rPr>
          <w:rFonts w:ascii="ＭＳ 明朝" w:hAnsi="ＭＳ 明朝" w:hint="eastAsia"/>
          <w:szCs w:val="20"/>
        </w:rPr>
        <w:t>日</w:t>
      </w:r>
    </w:p>
    <w:p w14:paraId="60506003" w14:textId="77777777" w:rsidR="0097333D" w:rsidRPr="00B968D7" w:rsidRDefault="00CE666F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論文種別を新規定に整合</w:t>
      </w:r>
      <w:r w:rsidR="00A54256" w:rsidRPr="00B968D7">
        <w:rPr>
          <w:rFonts w:ascii="ＭＳ 明朝" w:hAnsi="ＭＳ 明朝" w:hint="eastAsia"/>
          <w:szCs w:val="20"/>
        </w:rPr>
        <w:t>．4.4節にパラメータと単位の表記方法を追記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068034A6" w14:textId="77777777" w:rsidR="005D5C78" w:rsidRPr="00B968D7" w:rsidRDefault="005D5C78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</w:t>
      </w:r>
      <w:r w:rsidRPr="00B968D7">
        <w:rPr>
          <w:rFonts w:ascii="ＭＳ 明朝" w:hAnsi="ＭＳ 明朝"/>
          <w:szCs w:val="20"/>
        </w:rPr>
        <w:t>7</w:t>
      </w:r>
      <w:r w:rsidRPr="00B968D7">
        <w:rPr>
          <w:rFonts w:ascii="ＭＳ 明朝" w:hAnsi="ＭＳ 明朝" w:hint="eastAsia"/>
          <w:szCs w:val="20"/>
        </w:rPr>
        <w:t>年1月16日</w:t>
      </w:r>
    </w:p>
    <w:p w14:paraId="7F708ACF" w14:textId="77777777" w:rsidR="005D5C78" w:rsidRPr="00B968D7" w:rsidRDefault="005D5C78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基準頁数を６頁から８頁へ変更．</w:t>
      </w:r>
    </w:p>
    <w:p w14:paraId="1B8A247B" w14:textId="77777777" w:rsidR="005D5C78" w:rsidRPr="00B968D7" w:rsidRDefault="005D5C78" w:rsidP="005D5C78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超過頁について追記．</w:t>
      </w:r>
    </w:p>
    <w:p w14:paraId="1DA65123" w14:textId="77777777" w:rsidR="005D5C78" w:rsidRPr="00B968D7" w:rsidRDefault="005D5C78" w:rsidP="005D5C78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カラー印刷を可能とする記述を追記．</w:t>
      </w:r>
    </w:p>
    <w:p w14:paraId="10836603" w14:textId="77777777" w:rsidR="007519E0" w:rsidRPr="00B968D7" w:rsidRDefault="000C25EE" w:rsidP="000C25EE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論文等受理通知をハガキから電子メールに変更．</w:t>
      </w:r>
    </w:p>
    <w:p w14:paraId="4F5FE81F" w14:textId="34A57D11" w:rsidR="00F56A32" w:rsidRPr="00B968D7" w:rsidRDefault="00F56A32" w:rsidP="00F56A3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2021年</w:t>
      </w:r>
      <w:r w:rsidR="004B36DD" w:rsidRPr="00B968D7">
        <w:rPr>
          <w:rFonts w:ascii="ＭＳ 明朝" w:hAnsi="ＭＳ 明朝"/>
          <w:szCs w:val="20"/>
        </w:rPr>
        <w:t>3</w:t>
      </w:r>
      <w:r w:rsidRPr="00B968D7">
        <w:rPr>
          <w:rFonts w:ascii="ＭＳ 明朝" w:hAnsi="ＭＳ 明朝" w:hint="eastAsia"/>
          <w:szCs w:val="20"/>
        </w:rPr>
        <w:t>月</w:t>
      </w:r>
      <w:r w:rsidR="004B36DD" w:rsidRPr="00B968D7">
        <w:rPr>
          <w:rFonts w:ascii="ＭＳ 明朝" w:hAnsi="ＭＳ 明朝"/>
          <w:szCs w:val="20"/>
        </w:rPr>
        <w:t>11</w:t>
      </w:r>
      <w:r w:rsidRPr="00B968D7">
        <w:rPr>
          <w:rFonts w:ascii="ＭＳ 明朝" w:hAnsi="ＭＳ 明朝" w:hint="eastAsia"/>
          <w:szCs w:val="20"/>
        </w:rPr>
        <w:t>日</w:t>
      </w:r>
    </w:p>
    <w:p w14:paraId="66433733" w14:textId="72F22E95" w:rsidR="00F56A32" w:rsidRPr="00B968D7" w:rsidRDefault="00F56A32" w:rsidP="00F56A3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図・表・写真の標題とそれに付随する説明文は英文に統一．</w:t>
      </w:r>
    </w:p>
    <w:p w14:paraId="67197234" w14:textId="3003FAB0" w:rsidR="004C71B2" w:rsidRPr="00B968D7" w:rsidRDefault="004C71B2" w:rsidP="004C71B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202</w:t>
      </w:r>
      <w:r w:rsidR="008309C7" w:rsidRPr="00B968D7">
        <w:rPr>
          <w:rFonts w:ascii="ＭＳ 明朝" w:hAnsi="ＭＳ 明朝" w:hint="eastAsia"/>
          <w:szCs w:val="20"/>
        </w:rPr>
        <w:t>4</w:t>
      </w:r>
      <w:r w:rsidRPr="00B968D7">
        <w:rPr>
          <w:rFonts w:ascii="ＭＳ 明朝" w:hAnsi="ＭＳ 明朝" w:hint="eastAsia"/>
          <w:szCs w:val="20"/>
        </w:rPr>
        <w:t>年</w:t>
      </w:r>
      <w:r w:rsidRPr="00B968D7">
        <w:rPr>
          <w:rFonts w:ascii="ＭＳ 明朝" w:hAnsi="ＭＳ 明朝"/>
          <w:szCs w:val="20"/>
        </w:rPr>
        <w:t>3</w:t>
      </w:r>
      <w:r w:rsidRPr="00B968D7">
        <w:rPr>
          <w:rFonts w:ascii="ＭＳ 明朝" w:hAnsi="ＭＳ 明朝" w:hint="eastAsia"/>
          <w:szCs w:val="20"/>
        </w:rPr>
        <w:t>月</w:t>
      </w:r>
      <w:r w:rsidRPr="00B968D7">
        <w:rPr>
          <w:rFonts w:ascii="ＭＳ 明朝" w:hAnsi="ＭＳ 明朝"/>
          <w:szCs w:val="20"/>
        </w:rPr>
        <w:t>1</w:t>
      </w:r>
      <w:r w:rsidR="008309C7" w:rsidRPr="00B968D7">
        <w:rPr>
          <w:rFonts w:ascii="ＭＳ 明朝" w:hAnsi="ＭＳ 明朝" w:hint="eastAsia"/>
          <w:szCs w:val="20"/>
        </w:rPr>
        <w:t>9</w:t>
      </w:r>
      <w:r w:rsidRPr="00B968D7">
        <w:rPr>
          <w:rFonts w:ascii="ＭＳ 明朝" w:hAnsi="ＭＳ 明朝" w:hint="eastAsia"/>
          <w:szCs w:val="20"/>
        </w:rPr>
        <w:t>日</w:t>
      </w:r>
    </w:p>
    <w:p w14:paraId="563F3158" w14:textId="2E8D1476" w:rsidR="004C71B2" w:rsidRDefault="004C71B2" w:rsidP="004C71B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8309C7" w:rsidRPr="00B968D7">
        <w:rPr>
          <w:rFonts w:ascii="ＭＳ 明朝" w:hAnsi="ＭＳ 明朝" w:hint="eastAsia"/>
          <w:szCs w:val="20"/>
        </w:rPr>
        <w:t>参考文献を英文表記に変更</w:t>
      </w:r>
      <w:r w:rsidRPr="00B968D7">
        <w:rPr>
          <w:rFonts w:ascii="ＭＳ 明朝" w:hAnsi="ＭＳ 明朝" w:hint="eastAsia"/>
          <w:szCs w:val="20"/>
        </w:rPr>
        <w:t>．</w:t>
      </w:r>
    </w:p>
    <w:p w14:paraId="0909FF8D" w14:textId="70B722EF" w:rsidR="00CF0CE7" w:rsidRPr="0085530D" w:rsidRDefault="00291041" w:rsidP="004C71B2">
      <w:pPr>
        <w:ind w:left="142" w:hangingChars="74" w:hanging="142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>2024年</w:t>
      </w:r>
      <w:r w:rsidR="0085530D" w:rsidRPr="0085530D">
        <w:rPr>
          <w:rFonts w:ascii="ＭＳ 明朝" w:hAnsi="ＭＳ 明朝" w:hint="eastAsia"/>
          <w:szCs w:val="20"/>
        </w:rPr>
        <w:t>11</w:t>
      </w:r>
      <w:r w:rsidRPr="0085530D">
        <w:rPr>
          <w:rFonts w:ascii="ＭＳ 明朝" w:hAnsi="ＭＳ 明朝" w:hint="eastAsia"/>
          <w:szCs w:val="20"/>
        </w:rPr>
        <w:t>月</w:t>
      </w:r>
      <w:r w:rsidR="0085530D" w:rsidRPr="0085530D">
        <w:rPr>
          <w:rFonts w:ascii="ＭＳ 明朝" w:hAnsi="ＭＳ 明朝" w:hint="eastAsia"/>
          <w:szCs w:val="20"/>
        </w:rPr>
        <w:t>15日</w:t>
      </w:r>
    </w:p>
    <w:p w14:paraId="7A4E0AE9" w14:textId="77777777" w:rsidR="0085530D" w:rsidRPr="0085530D" w:rsidRDefault="00291041" w:rsidP="00C03B43">
      <w:pPr>
        <w:ind w:left="333" w:hangingChars="174" w:hanging="333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 xml:space="preserve">　</w:t>
      </w:r>
      <w:r w:rsidR="00D44EF4" w:rsidRPr="0085530D">
        <w:rPr>
          <w:rFonts w:ascii="ＭＳ 明朝" w:hAnsi="ＭＳ 明朝" w:hint="eastAsia"/>
          <w:szCs w:val="20"/>
        </w:rPr>
        <w:t>「技術報告書」</w:t>
      </w:r>
      <w:r w:rsidR="0085530D" w:rsidRPr="0085530D">
        <w:rPr>
          <w:rFonts w:ascii="ＭＳ 明朝" w:hAnsi="ＭＳ 明朝" w:hint="eastAsia"/>
          <w:szCs w:val="20"/>
        </w:rPr>
        <w:t>、</w:t>
      </w:r>
      <w:r w:rsidR="00D44EF4" w:rsidRPr="0085530D">
        <w:rPr>
          <w:rFonts w:ascii="ＭＳ 明朝" w:hAnsi="ＭＳ 明朝" w:hint="eastAsia"/>
          <w:szCs w:val="20"/>
        </w:rPr>
        <w:t>「技術ノート」を「研究報告」</w:t>
      </w:r>
      <w:r w:rsidR="0085530D" w:rsidRPr="0085530D">
        <w:rPr>
          <w:rFonts w:ascii="ＭＳ 明朝" w:hAnsi="ＭＳ 明朝" w:hint="eastAsia"/>
          <w:szCs w:val="20"/>
        </w:rPr>
        <w:t>、</w:t>
      </w:r>
      <w:r w:rsidR="00D44EF4" w:rsidRPr="0085530D">
        <w:rPr>
          <w:rFonts w:ascii="ＭＳ 明朝" w:hAnsi="ＭＳ 明朝" w:hint="eastAsia"/>
          <w:szCs w:val="20"/>
        </w:rPr>
        <w:t>「</w:t>
      </w:r>
      <w:r w:rsidR="0085530D" w:rsidRPr="0085530D">
        <w:rPr>
          <w:rFonts w:ascii="ＭＳ 明朝" w:hAnsi="ＭＳ 明朝" w:hint="eastAsia"/>
          <w:szCs w:val="20"/>
        </w:rPr>
        <w:t>研</w:t>
      </w:r>
    </w:p>
    <w:p w14:paraId="342A9565" w14:textId="43F3C80A" w:rsidR="0085530D" w:rsidRPr="0085530D" w:rsidRDefault="0085530D" w:rsidP="0085530D">
      <w:pPr>
        <w:ind w:leftChars="100" w:left="333" w:hangingChars="74" w:hanging="142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>究</w:t>
      </w:r>
      <w:r w:rsidR="00D44EF4" w:rsidRPr="0085530D">
        <w:rPr>
          <w:rFonts w:ascii="ＭＳ 明朝" w:hAnsi="ＭＳ 明朝" w:hint="eastAsia"/>
          <w:szCs w:val="20"/>
        </w:rPr>
        <w:t>ノート」に変更．</w:t>
      </w:r>
    </w:p>
    <w:p w14:paraId="0E60CD53" w14:textId="0DF2BC32" w:rsidR="00D44EF4" w:rsidRDefault="00195DD0" w:rsidP="0085530D">
      <w:pPr>
        <w:ind w:leftChars="100" w:left="333" w:hangingChars="74" w:hanging="142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>研究ノートの基準ページ数を２</w:t>
      </w:r>
      <w:r w:rsidR="00C03B43" w:rsidRPr="0085530D">
        <w:rPr>
          <w:rFonts w:ascii="ＭＳ 明朝" w:hAnsi="ＭＳ 明朝" w:hint="eastAsia"/>
          <w:szCs w:val="20"/>
        </w:rPr>
        <w:t>頁から４</w:t>
      </w:r>
      <w:r w:rsidR="00A16830" w:rsidRPr="0085530D">
        <w:rPr>
          <w:rFonts w:ascii="ＭＳ 明朝" w:hAnsi="ＭＳ 明朝" w:hint="eastAsia"/>
          <w:szCs w:val="20"/>
        </w:rPr>
        <w:t>頁</w:t>
      </w:r>
      <w:r w:rsidR="00C03B43" w:rsidRPr="0085530D">
        <w:rPr>
          <w:rFonts w:ascii="ＭＳ 明朝" w:hAnsi="ＭＳ 明朝" w:hint="eastAsia"/>
          <w:szCs w:val="20"/>
        </w:rPr>
        <w:t>に変更．</w:t>
      </w:r>
    </w:p>
    <w:p w14:paraId="51533E56" w14:textId="16C8CA05" w:rsidR="0031089C" w:rsidRPr="00D95AD0" w:rsidRDefault="0031089C" w:rsidP="0031089C">
      <w:pPr>
        <w:rPr>
          <w:ins w:id="19" w:author="Takao Kuroiwa" w:date="2025-05-27T16:57:00Z"/>
          <w:rFonts w:ascii="ＭＳ 明朝" w:hAnsi="ＭＳ 明朝"/>
          <w:szCs w:val="20"/>
          <w:rPrChange w:id="20" w:author="眞二 玉田" w:date="2025-06-01T11:37:00Z" w16du:dateUtc="2025-06-01T02:37:00Z">
            <w:rPr>
              <w:ins w:id="21" w:author="Takao Kuroiwa" w:date="2025-05-27T16:57:00Z"/>
              <w:rFonts w:ascii="ＭＳ 明朝" w:hAnsi="ＭＳ 明朝"/>
              <w:color w:val="FF0000"/>
              <w:szCs w:val="20"/>
            </w:rPr>
          </w:rPrChange>
        </w:rPr>
      </w:pPr>
      <w:r w:rsidRPr="00D95AD0">
        <w:rPr>
          <w:rFonts w:ascii="ＭＳ 明朝" w:hAnsi="ＭＳ 明朝" w:hint="eastAsia"/>
          <w:szCs w:val="20"/>
          <w:rPrChange w:id="22" w:author="眞二 玉田" w:date="2025-06-01T11:37:00Z" w16du:dateUtc="2025-06-01T02:37:00Z">
            <w:rPr>
              <w:rFonts w:ascii="ＭＳ 明朝" w:hAnsi="ＭＳ 明朝" w:hint="eastAsia"/>
              <w:color w:val="FF0000"/>
              <w:szCs w:val="20"/>
            </w:rPr>
          </w:rPrChange>
        </w:rPr>
        <w:t>2025年5月</w:t>
      </w:r>
      <w:ins w:id="23" w:author="眞二 玉田" w:date="2025-06-01T11:36:00Z" w16du:dateUtc="2025-06-01T02:36:00Z">
        <w:r w:rsidR="006E3692" w:rsidRPr="00D95AD0">
          <w:rPr>
            <w:rFonts w:ascii="ＭＳ 明朝" w:hAnsi="ＭＳ 明朝" w:hint="eastAsia"/>
            <w:szCs w:val="20"/>
            <w:rPrChange w:id="24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t>30</w:t>
        </w:r>
      </w:ins>
      <w:del w:id="25" w:author="眞二 玉田" w:date="2025-06-01T11:36:00Z" w16du:dateUtc="2025-06-01T02:36:00Z">
        <w:r w:rsidRPr="00D95AD0" w:rsidDel="006E3692">
          <w:rPr>
            <w:rFonts w:ascii="ＭＳ 明朝" w:hAnsi="ＭＳ 明朝" w:hint="eastAsia"/>
            <w:szCs w:val="20"/>
            <w:rPrChange w:id="26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delText xml:space="preserve">　　</w:delText>
        </w:r>
      </w:del>
      <w:r w:rsidRPr="00D95AD0">
        <w:rPr>
          <w:rFonts w:ascii="ＭＳ 明朝" w:hAnsi="ＭＳ 明朝" w:hint="eastAsia"/>
          <w:szCs w:val="20"/>
          <w:rPrChange w:id="27" w:author="眞二 玉田" w:date="2025-06-01T11:37:00Z" w16du:dateUtc="2025-06-01T02:37:00Z">
            <w:rPr>
              <w:rFonts w:ascii="ＭＳ 明朝" w:hAnsi="ＭＳ 明朝" w:hint="eastAsia"/>
              <w:color w:val="FF0000"/>
              <w:szCs w:val="20"/>
            </w:rPr>
          </w:rPrChange>
        </w:rPr>
        <w:t>日</w:t>
      </w:r>
    </w:p>
    <w:p w14:paraId="149B088A" w14:textId="2E5CF142" w:rsidR="00154789" w:rsidRPr="00D95AD0" w:rsidRDefault="00154789">
      <w:pPr>
        <w:ind w:left="191" w:hangingChars="100" w:hanging="191"/>
        <w:rPr>
          <w:rFonts w:ascii="ＭＳ 明朝" w:hAnsi="ＭＳ 明朝"/>
          <w:szCs w:val="20"/>
          <w:rPrChange w:id="28" w:author="眞二 玉田" w:date="2025-06-01T11:37:00Z" w16du:dateUtc="2025-06-01T02:37:00Z">
            <w:rPr>
              <w:rFonts w:ascii="ＭＳ 明朝" w:hAnsi="ＭＳ 明朝"/>
              <w:color w:val="FF0000"/>
              <w:szCs w:val="20"/>
            </w:rPr>
          </w:rPrChange>
        </w:rPr>
        <w:pPrChange w:id="29" w:author="Takao Kuroiwa" w:date="2025-05-27T16:59:00Z">
          <w:pPr/>
        </w:pPrChange>
      </w:pPr>
      <w:ins w:id="30" w:author="Takao Kuroiwa" w:date="2025-05-27T16:57:00Z">
        <w:r w:rsidRPr="00D95AD0">
          <w:rPr>
            <w:rFonts w:ascii="ＭＳ 明朝" w:hAnsi="ＭＳ 明朝" w:hint="eastAsia"/>
            <w:szCs w:val="20"/>
            <w:rPrChange w:id="31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t xml:space="preserve">　</w:t>
        </w:r>
      </w:ins>
      <w:ins w:id="32" w:author="Takao Kuroiwa" w:date="2025-05-27T16:58:00Z">
        <w:r w:rsidR="00351FDB" w:rsidRPr="00D95AD0">
          <w:rPr>
            <w:rFonts w:ascii="ＭＳ 明朝" w:hAnsi="ＭＳ 明朝" w:hint="eastAsia"/>
            <w:szCs w:val="20"/>
            <w:rPrChange w:id="33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t>印刷</w:t>
        </w:r>
        <w:r w:rsidR="00A37919" w:rsidRPr="00D95AD0">
          <w:rPr>
            <w:rFonts w:ascii="ＭＳ 明朝" w:hAnsi="ＭＳ 明朝" w:hint="eastAsia"/>
            <w:szCs w:val="20"/>
            <w:rPrChange w:id="34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t>による掲載を取りやめたことに対応して</w:t>
        </w:r>
      </w:ins>
      <w:ins w:id="35" w:author="Takao Kuroiwa" w:date="2025-05-27T16:59:00Z">
        <w:r w:rsidR="00AB2766" w:rsidRPr="00D95AD0">
          <w:rPr>
            <w:rFonts w:ascii="ＭＳ 明朝" w:hAnsi="ＭＳ 明朝" w:hint="eastAsia"/>
            <w:szCs w:val="20"/>
            <w:rPrChange w:id="36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t>「3. 原稿の体裁」の記述を変更</w:t>
        </w:r>
        <w:r w:rsidR="00780004" w:rsidRPr="00D95AD0">
          <w:rPr>
            <w:rFonts w:ascii="ＭＳ 明朝" w:hAnsi="ＭＳ 明朝" w:hint="eastAsia"/>
            <w:szCs w:val="20"/>
            <w:rPrChange w:id="37" w:author="眞二 玉田" w:date="2025-06-01T11:37:00Z" w16du:dateUtc="2025-06-01T02:37:00Z">
              <w:rPr>
                <w:rFonts w:ascii="ＭＳ 明朝" w:hAnsi="ＭＳ 明朝" w:hint="eastAsia"/>
                <w:color w:val="FF0000"/>
                <w:szCs w:val="20"/>
              </w:rPr>
            </w:rPrChange>
          </w:rPr>
          <w:t>．</w:t>
        </w:r>
      </w:ins>
    </w:p>
    <w:p w14:paraId="6FB6B6C1" w14:textId="4F8DF8EE" w:rsidR="0031089C" w:rsidRPr="00D95AD0" w:rsidRDefault="0031089C" w:rsidP="0031089C">
      <w:pPr>
        <w:rPr>
          <w:rFonts w:ascii="ＭＳ 明朝" w:hAnsi="ＭＳ 明朝"/>
          <w:szCs w:val="20"/>
        </w:rPr>
      </w:pPr>
      <w:r w:rsidRPr="00D95AD0">
        <w:rPr>
          <w:rFonts w:ascii="ＭＳ 明朝" w:hAnsi="ＭＳ 明朝" w:hint="eastAsia"/>
          <w:szCs w:val="20"/>
        </w:rPr>
        <w:t xml:space="preserve">　</w:t>
      </w:r>
    </w:p>
    <w:p w14:paraId="1BED40B5" w14:textId="3F081E47" w:rsidR="004C71B2" w:rsidRPr="0085530D" w:rsidRDefault="004C71B2" w:rsidP="005D5C78">
      <w:pPr>
        <w:ind w:left="142" w:hangingChars="74" w:hanging="142"/>
        <w:rPr>
          <w:rFonts w:ascii="ＭＳ 明朝" w:hAnsi="ＭＳ 明朝"/>
          <w:szCs w:val="20"/>
        </w:rPr>
        <w:sectPr w:rsidR="004C71B2" w:rsidRPr="0085530D" w:rsidSect="00EE1FAB">
          <w:type w:val="continuous"/>
          <w:pgSz w:w="11907" w:h="16840" w:code="9"/>
          <w:pgMar w:top="1531" w:right="1134" w:bottom="1247" w:left="1134" w:header="720" w:footer="720" w:gutter="0"/>
          <w:cols w:num="2" w:space="455"/>
          <w:noEndnote/>
          <w:docGrid w:type="linesAndChars" w:linePitch="305" w:charSpace="-1775"/>
        </w:sectPr>
      </w:pPr>
    </w:p>
    <w:p w14:paraId="77D81B65" w14:textId="77777777" w:rsidR="00102FD7" w:rsidRPr="0085530D" w:rsidRDefault="00205F84">
      <w:pPr>
        <w:rPr>
          <w:rFonts w:ascii="ＭＳ 明朝" w:hAnsi="ＭＳ 明朝"/>
          <w:szCs w:val="20"/>
        </w:rPr>
      </w:pPr>
      <w:r w:rsidRPr="0085530D">
        <w:rPr>
          <w:rFonts w:ascii="ＭＳ 明朝" w:hAnsi="ＭＳ 明朝"/>
          <w:szCs w:val="20"/>
        </w:rPr>
        <w:br w:type="page"/>
      </w:r>
    </w:p>
    <w:p w14:paraId="389FE202" w14:textId="77777777" w:rsidR="00102FD7" w:rsidRPr="007304DA" w:rsidRDefault="00102FD7">
      <w:pPr>
        <w:jc w:val="center"/>
        <w:rPr>
          <w:rFonts w:ascii="ＭＳ 明朝" w:hAnsi="ＭＳ 明朝"/>
          <w:szCs w:val="20"/>
        </w:rPr>
      </w:pPr>
      <w:r w:rsidRPr="007304DA">
        <w:rPr>
          <w:rFonts w:ascii="ＭＳ 明朝" w:hAnsi="ＭＳ 明朝" w:hint="eastAsia"/>
          <w:szCs w:val="20"/>
        </w:rPr>
        <w:lastRenderedPageBreak/>
        <w:t xml:space="preserve">          </w:t>
      </w:r>
      <w:r w:rsidR="00007721" w:rsidRPr="007304DA">
        <w:rPr>
          <w:rFonts w:ascii="ＭＳ 明朝" w:hAnsi="ＭＳ 明朝" w:hint="eastAsia"/>
          <w:noProof/>
          <w:szCs w:val="20"/>
        </w:rPr>
        <w:drawing>
          <wp:inline distT="0" distB="0" distL="0" distR="0" wp14:anchorId="6275E3A1" wp14:editId="5FAA8CB6">
            <wp:extent cx="5334000" cy="7791450"/>
            <wp:effectExtent l="0" t="0" r="0" b="0"/>
            <wp:docPr id="1" name="図 1" descr="レイアウト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レイアウト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4B5A" w14:textId="77777777" w:rsidR="00102FD7" w:rsidRPr="007304DA" w:rsidRDefault="00102FD7">
      <w:pPr>
        <w:rPr>
          <w:rFonts w:ascii="ＭＳ 明朝" w:hAnsi="ＭＳ 明朝"/>
          <w:szCs w:val="20"/>
        </w:rPr>
      </w:pPr>
    </w:p>
    <w:sectPr w:rsidR="00102FD7" w:rsidRPr="007304DA">
      <w:type w:val="continuous"/>
      <w:pgSz w:w="11907" w:h="16840" w:code="9"/>
      <w:pgMar w:top="1531" w:right="1134" w:bottom="1247" w:left="1134" w:header="720" w:footer="720" w:gutter="0"/>
      <w:cols w:space="720"/>
      <w:noEndnote/>
      <w:docGrid w:type="linesAndChars" w:linePitch="305" w:charSpace="-1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3268" w14:textId="77777777" w:rsidR="008920DF" w:rsidRDefault="008920DF" w:rsidP="005E0FFA">
      <w:r>
        <w:separator/>
      </w:r>
    </w:p>
  </w:endnote>
  <w:endnote w:type="continuationSeparator" w:id="0">
    <w:p w14:paraId="1C313229" w14:textId="77777777" w:rsidR="008920DF" w:rsidRDefault="008920DF" w:rsidP="005E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571203"/>
      <w:docPartObj>
        <w:docPartGallery w:val="Page Numbers (Bottom of Page)"/>
        <w:docPartUnique/>
      </w:docPartObj>
    </w:sdtPr>
    <w:sdtEndPr/>
    <w:sdtContent>
      <w:p w14:paraId="2265237C" w14:textId="65141657" w:rsidR="00D950F6" w:rsidRDefault="00D950F6">
        <w:pPr>
          <w:pStyle w:val="a8"/>
          <w:jc w:val="center"/>
        </w:pPr>
        <w:r w:rsidRPr="00D950F6">
          <w:rPr>
            <w:rFonts w:ascii="ＭＳ Ｐ明朝" w:eastAsia="ＭＳ Ｐ明朝" w:hAnsi="ＭＳ Ｐ明朝"/>
          </w:rPr>
          <w:fldChar w:fldCharType="begin"/>
        </w:r>
        <w:r w:rsidRPr="00D950F6">
          <w:rPr>
            <w:rFonts w:ascii="ＭＳ Ｐ明朝" w:eastAsia="ＭＳ Ｐ明朝" w:hAnsi="ＭＳ Ｐ明朝"/>
          </w:rPr>
          <w:instrText>PAGE   \* MERGEFORMAT</w:instrText>
        </w:r>
        <w:r w:rsidRPr="00D950F6">
          <w:rPr>
            <w:rFonts w:ascii="ＭＳ Ｐ明朝" w:eastAsia="ＭＳ Ｐ明朝" w:hAnsi="ＭＳ Ｐ明朝"/>
          </w:rPr>
          <w:fldChar w:fldCharType="separate"/>
        </w:r>
        <w:r w:rsidRPr="00D950F6">
          <w:rPr>
            <w:rFonts w:ascii="ＭＳ Ｐ明朝" w:eastAsia="ＭＳ Ｐ明朝" w:hAnsi="ＭＳ Ｐ明朝"/>
            <w:noProof/>
            <w:lang w:val="ja-JP"/>
          </w:rPr>
          <w:t>3</w:t>
        </w:r>
        <w:r w:rsidRPr="00D950F6">
          <w:rPr>
            <w:rFonts w:ascii="ＭＳ Ｐ明朝" w:eastAsia="ＭＳ Ｐ明朝" w:hAnsi="ＭＳ Ｐ明朝"/>
          </w:rPr>
          <w:fldChar w:fldCharType="end"/>
        </w:r>
      </w:p>
    </w:sdtContent>
  </w:sdt>
  <w:p w14:paraId="4C535FB9" w14:textId="77777777" w:rsidR="00D950F6" w:rsidRDefault="00D95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6A2B" w14:textId="77777777" w:rsidR="008920DF" w:rsidRDefault="008920DF" w:rsidP="005E0FFA">
      <w:r>
        <w:separator/>
      </w:r>
    </w:p>
  </w:footnote>
  <w:footnote w:type="continuationSeparator" w:id="0">
    <w:p w14:paraId="3699A16E" w14:textId="77777777" w:rsidR="008920DF" w:rsidRDefault="008920DF" w:rsidP="005E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BB5"/>
    <w:multiLevelType w:val="hybridMultilevel"/>
    <w:tmpl w:val="6D246522"/>
    <w:lvl w:ilvl="0" w:tplc="71DC5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A2326"/>
    <w:multiLevelType w:val="multilevel"/>
    <w:tmpl w:val="3D3ED1B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AF6171"/>
    <w:multiLevelType w:val="hybridMultilevel"/>
    <w:tmpl w:val="4F4EDE84"/>
    <w:lvl w:ilvl="0" w:tplc="3EE65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3354A"/>
    <w:multiLevelType w:val="hybridMultilevel"/>
    <w:tmpl w:val="F10E4FE6"/>
    <w:lvl w:ilvl="0" w:tplc="4FB0A3E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F7772E"/>
    <w:multiLevelType w:val="multilevel"/>
    <w:tmpl w:val="C2328F10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85415276">
    <w:abstractNumId w:val="3"/>
  </w:num>
  <w:num w:numId="2" w16cid:durableId="2070378829">
    <w:abstractNumId w:val="4"/>
  </w:num>
  <w:num w:numId="3" w16cid:durableId="1381133578">
    <w:abstractNumId w:val="1"/>
  </w:num>
  <w:num w:numId="4" w16cid:durableId="1879588153">
    <w:abstractNumId w:val="2"/>
  </w:num>
  <w:num w:numId="5" w16cid:durableId="88084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kao Kuroiwa">
    <w15:presenceInfo w15:providerId="Windows Live" w15:userId="68e4de4360fc7076"/>
  </w15:person>
  <w15:person w15:author="眞二 玉田">
    <w15:presenceInfo w15:providerId="Windows Live" w15:userId="c264baa19b212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D1"/>
    <w:rsid w:val="00007721"/>
    <w:rsid w:val="000237E2"/>
    <w:rsid w:val="000714D1"/>
    <w:rsid w:val="0009052F"/>
    <w:rsid w:val="000914A1"/>
    <w:rsid w:val="000C23B3"/>
    <w:rsid w:val="000C25EE"/>
    <w:rsid w:val="000F404F"/>
    <w:rsid w:val="00102FD7"/>
    <w:rsid w:val="0013591D"/>
    <w:rsid w:val="00142E78"/>
    <w:rsid w:val="00154789"/>
    <w:rsid w:val="00185902"/>
    <w:rsid w:val="00195DD0"/>
    <w:rsid w:val="001E2A8F"/>
    <w:rsid w:val="001F291C"/>
    <w:rsid w:val="00205F84"/>
    <w:rsid w:val="00216F61"/>
    <w:rsid w:val="0024752A"/>
    <w:rsid w:val="00250543"/>
    <w:rsid w:val="00255C8F"/>
    <w:rsid w:val="00271223"/>
    <w:rsid w:val="00291041"/>
    <w:rsid w:val="0029232C"/>
    <w:rsid w:val="002B1B5C"/>
    <w:rsid w:val="00306653"/>
    <w:rsid w:val="0031089C"/>
    <w:rsid w:val="0032793F"/>
    <w:rsid w:val="00332568"/>
    <w:rsid w:val="00351FDB"/>
    <w:rsid w:val="00365D1A"/>
    <w:rsid w:val="00391F8C"/>
    <w:rsid w:val="003A19F9"/>
    <w:rsid w:val="003F4B68"/>
    <w:rsid w:val="00436F76"/>
    <w:rsid w:val="00447C2D"/>
    <w:rsid w:val="004776EA"/>
    <w:rsid w:val="004977C8"/>
    <w:rsid w:val="004B36DD"/>
    <w:rsid w:val="004C71B2"/>
    <w:rsid w:val="004D5013"/>
    <w:rsid w:val="00504B10"/>
    <w:rsid w:val="00521DA2"/>
    <w:rsid w:val="00526E2C"/>
    <w:rsid w:val="005329B6"/>
    <w:rsid w:val="0056548B"/>
    <w:rsid w:val="00577200"/>
    <w:rsid w:val="005C2DC6"/>
    <w:rsid w:val="005D13C4"/>
    <w:rsid w:val="005D5C78"/>
    <w:rsid w:val="005E0FFA"/>
    <w:rsid w:val="00607453"/>
    <w:rsid w:val="0064340A"/>
    <w:rsid w:val="00644583"/>
    <w:rsid w:val="006534BC"/>
    <w:rsid w:val="006C4BCA"/>
    <w:rsid w:val="006C6E17"/>
    <w:rsid w:val="006E3692"/>
    <w:rsid w:val="006E430C"/>
    <w:rsid w:val="006E4570"/>
    <w:rsid w:val="006E68C5"/>
    <w:rsid w:val="006E6F8F"/>
    <w:rsid w:val="007063EB"/>
    <w:rsid w:val="00706F6A"/>
    <w:rsid w:val="007304DA"/>
    <w:rsid w:val="00731D0A"/>
    <w:rsid w:val="007519E0"/>
    <w:rsid w:val="0077713D"/>
    <w:rsid w:val="00780004"/>
    <w:rsid w:val="00780590"/>
    <w:rsid w:val="007A1824"/>
    <w:rsid w:val="007B0FC6"/>
    <w:rsid w:val="007F2417"/>
    <w:rsid w:val="007F5D42"/>
    <w:rsid w:val="008077C9"/>
    <w:rsid w:val="008309C7"/>
    <w:rsid w:val="0084306E"/>
    <w:rsid w:val="00851B80"/>
    <w:rsid w:val="0085530D"/>
    <w:rsid w:val="008920DF"/>
    <w:rsid w:val="00897CBF"/>
    <w:rsid w:val="008B6298"/>
    <w:rsid w:val="008D1807"/>
    <w:rsid w:val="008F25BE"/>
    <w:rsid w:val="009125AB"/>
    <w:rsid w:val="00942AC4"/>
    <w:rsid w:val="0094394D"/>
    <w:rsid w:val="0094527A"/>
    <w:rsid w:val="009645F9"/>
    <w:rsid w:val="00970E7C"/>
    <w:rsid w:val="00973290"/>
    <w:rsid w:val="0097333D"/>
    <w:rsid w:val="00A1111F"/>
    <w:rsid w:val="00A16830"/>
    <w:rsid w:val="00A37919"/>
    <w:rsid w:val="00A54256"/>
    <w:rsid w:val="00A74EB0"/>
    <w:rsid w:val="00A87241"/>
    <w:rsid w:val="00AB2766"/>
    <w:rsid w:val="00AC6525"/>
    <w:rsid w:val="00AD211D"/>
    <w:rsid w:val="00B15CAD"/>
    <w:rsid w:val="00B34ACD"/>
    <w:rsid w:val="00B35051"/>
    <w:rsid w:val="00B43754"/>
    <w:rsid w:val="00B57AFB"/>
    <w:rsid w:val="00B81545"/>
    <w:rsid w:val="00B846EF"/>
    <w:rsid w:val="00B968D7"/>
    <w:rsid w:val="00BB0096"/>
    <w:rsid w:val="00BB3F04"/>
    <w:rsid w:val="00BC42D0"/>
    <w:rsid w:val="00C03B43"/>
    <w:rsid w:val="00C21655"/>
    <w:rsid w:val="00C345AC"/>
    <w:rsid w:val="00C65C85"/>
    <w:rsid w:val="00C7309A"/>
    <w:rsid w:val="00C875BB"/>
    <w:rsid w:val="00CA49AF"/>
    <w:rsid w:val="00CC5BEC"/>
    <w:rsid w:val="00CE4E74"/>
    <w:rsid w:val="00CE666F"/>
    <w:rsid w:val="00CF0CE7"/>
    <w:rsid w:val="00D1502B"/>
    <w:rsid w:val="00D200F7"/>
    <w:rsid w:val="00D3284F"/>
    <w:rsid w:val="00D3713D"/>
    <w:rsid w:val="00D4056F"/>
    <w:rsid w:val="00D4447B"/>
    <w:rsid w:val="00D44EF4"/>
    <w:rsid w:val="00D4632A"/>
    <w:rsid w:val="00D50218"/>
    <w:rsid w:val="00D51251"/>
    <w:rsid w:val="00D570CC"/>
    <w:rsid w:val="00D75CC8"/>
    <w:rsid w:val="00D82D62"/>
    <w:rsid w:val="00D8389A"/>
    <w:rsid w:val="00D8681B"/>
    <w:rsid w:val="00D950F6"/>
    <w:rsid w:val="00D95AD0"/>
    <w:rsid w:val="00DD664D"/>
    <w:rsid w:val="00DE25CE"/>
    <w:rsid w:val="00E05D4D"/>
    <w:rsid w:val="00E65D5F"/>
    <w:rsid w:val="00E7065C"/>
    <w:rsid w:val="00E706B2"/>
    <w:rsid w:val="00E748F3"/>
    <w:rsid w:val="00E909DA"/>
    <w:rsid w:val="00EB6B7B"/>
    <w:rsid w:val="00EC4F04"/>
    <w:rsid w:val="00EE1FAB"/>
    <w:rsid w:val="00EF6F7A"/>
    <w:rsid w:val="00F0522F"/>
    <w:rsid w:val="00F14903"/>
    <w:rsid w:val="00F36D19"/>
    <w:rsid w:val="00F40511"/>
    <w:rsid w:val="00F40FD7"/>
    <w:rsid w:val="00F56A32"/>
    <w:rsid w:val="00F652D4"/>
    <w:rsid w:val="00F747F4"/>
    <w:rsid w:val="00FB104D"/>
    <w:rsid w:val="00FD0801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9D676"/>
  <w15:chartTrackingRefBased/>
  <w15:docId w15:val="{2F3C7BBE-542D-490D-9C01-DF927F3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6E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205F84"/>
  </w:style>
  <w:style w:type="character" w:customStyle="1" w:styleId="a5">
    <w:name w:val="日付 (文字)"/>
    <w:link w:val="a4"/>
    <w:rsid w:val="00205F84"/>
    <w:rPr>
      <w:rFonts w:ascii="Times New Roman" w:hAnsi="Times New Roman"/>
      <w:kern w:val="2"/>
      <w:szCs w:val="24"/>
    </w:rPr>
  </w:style>
  <w:style w:type="paragraph" w:styleId="a6">
    <w:name w:val="header"/>
    <w:basedOn w:val="a"/>
    <w:link w:val="a7"/>
    <w:rsid w:val="005E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0FFA"/>
    <w:rPr>
      <w:rFonts w:ascii="Times New Roman" w:hAnsi="Times New Roman"/>
      <w:kern w:val="2"/>
      <w:szCs w:val="24"/>
    </w:rPr>
  </w:style>
  <w:style w:type="paragraph" w:styleId="a8">
    <w:name w:val="footer"/>
    <w:basedOn w:val="a"/>
    <w:link w:val="a9"/>
    <w:uiPriority w:val="99"/>
    <w:rsid w:val="005E0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0FFA"/>
    <w:rPr>
      <w:rFonts w:ascii="Times New Roman" w:hAnsi="Times New Roman"/>
      <w:kern w:val="2"/>
      <w:szCs w:val="24"/>
    </w:rPr>
  </w:style>
  <w:style w:type="paragraph" w:styleId="aa">
    <w:name w:val="Revision"/>
    <w:hidden/>
    <w:uiPriority w:val="99"/>
    <w:semiHidden/>
    <w:rsid w:val="00EF6F7A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45C0-CBE9-415D-AE68-7645523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5010</Words>
  <Characters>2373</Characters>
  <Application>Microsoft Office Word</Application>
  <DocSecurity>0</DocSecurity>
  <Lines>19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研究論文・技術報告書フォーマット（ゴシック体14～18）</vt:lpstr>
      <vt:lpstr>研究論文・技術報告書フォーマット（ゴシック体14～18）</vt:lpstr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研究論文・技術報告書フォーマット（ゴシック体14～18）</dc:title>
  <dc:subject/>
  <dc:creator>maeda</dc:creator>
  <cp:keywords/>
  <cp:lastModifiedBy>眞二 玉田</cp:lastModifiedBy>
  <cp:revision>44</cp:revision>
  <cp:lastPrinted>2021-03-27T05:37:00Z</cp:lastPrinted>
  <dcterms:created xsi:type="dcterms:W3CDTF">2021-05-07T01:33:00Z</dcterms:created>
  <dcterms:modified xsi:type="dcterms:W3CDTF">2025-06-01T02:37:00Z</dcterms:modified>
</cp:coreProperties>
</file>